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11213C" w14:paraId="5EB2E25E" w14:textId="77777777" w:rsidTr="00204109">
        <w:trPr>
          <w:trHeight w:val="282"/>
        </w:trPr>
        <w:tc>
          <w:tcPr>
            <w:tcW w:w="499" w:type="dxa"/>
            <w:vMerge w:val="restart"/>
            <w:tcBorders>
              <w:bottom w:val="nil"/>
            </w:tcBorders>
            <w:textDirection w:val="btLr"/>
            <w:vAlign w:val="center"/>
          </w:tcPr>
          <w:p w14:paraId="119FA148" w14:textId="77777777" w:rsidR="00041727" w:rsidRPr="0011213C"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11213C">
              <w:rPr>
                <w:color w:val="365F91" w:themeColor="accent1" w:themeShade="BF"/>
                <w:sz w:val="10"/>
                <w:szCs w:val="10"/>
                <w:lang w:val="es-ES" w:eastAsia="zh-CN"/>
              </w:rPr>
              <w:t>TIEMPO</w:t>
            </w:r>
            <w:r w:rsidR="00041727" w:rsidRPr="0011213C">
              <w:rPr>
                <w:color w:val="365F91" w:themeColor="accent1" w:themeShade="BF"/>
                <w:sz w:val="10"/>
                <w:szCs w:val="10"/>
                <w:lang w:val="es-ES" w:eastAsia="zh-CN"/>
              </w:rPr>
              <w:t xml:space="preserve"> CLIMA </w:t>
            </w:r>
            <w:r w:rsidRPr="0011213C">
              <w:rPr>
                <w:color w:val="365F91" w:themeColor="accent1" w:themeShade="BF"/>
                <w:sz w:val="10"/>
                <w:szCs w:val="10"/>
                <w:lang w:val="es-ES" w:eastAsia="zh-CN"/>
              </w:rPr>
              <w:t>AGUA</w:t>
            </w:r>
          </w:p>
        </w:tc>
        <w:tc>
          <w:tcPr>
            <w:tcW w:w="6906" w:type="dxa"/>
            <w:vMerge w:val="restart"/>
            <w:noWrap/>
            <w:tcMar>
              <w:left w:w="0" w:type="dxa"/>
              <w:right w:w="0" w:type="dxa"/>
            </w:tcMar>
          </w:tcPr>
          <w:p w14:paraId="33FB0067" w14:textId="77777777" w:rsidR="00041727" w:rsidRPr="0011213C" w:rsidRDefault="00041727" w:rsidP="007D650E">
            <w:pPr>
              <w:tabs>
                <w:tab w:val="clear" w:pos="1134"/>
                <w:tab w:val="left" w:pos="6946"/>
              </w:tabs>
              <w:suppressAutoHyphens/>
              <w:spacing w:after="120" w:line="252" w:lineRule="auto"/>
              <w:ind w:left="1205"/>
              <w:jc w:val="left"/>
              <w:rPr>
                <w:rStyle w:val="StyleComplex11ptBoldAccent1"/>
                <w:lang w:val="es-ES"/>
              </w:rPr>
            </w:pPr>
            <w:r w:rsidRPr="0011213C">
              <w:rPr>
                <w:noProof/>
                <w:color w:val="365F91" w:themeColor="accent1" w:themeShade="BF"/>
                <w:szCs w:val="22"/>
                <w:lang w:val="es-ES" w:eastAsia="zh-CN"/>
              </w:rPr>
              <w:drawing>
                <wp:anchor distT="0" distB="0" distL="114300" distR="114300" simplePos="0" relativeHeight="251664896" behindDoc="1" locked="1" layoutInCell="1" allowOverlap="1" wp14:anchorId="070C6C0A" wp14:editId="0299732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11213C">
              <w:rPr>
                <w:rStyle w:val="StyleComplex11ptBoldAccent1"/>
                <w:lang w:val="es-ES"/>
              </w:rPr>
              <w:t>Organización Meteorológica Mundial</w:t>
            </w:r>
          </w:p>
          <w:p w14:paraId="3F4B4091" w14:textId="77777777" w:rsidR="00041727" w:rsidRPr="0011213C"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11213C">
              <w:rPr>
                <w:b/>
                <w:bCs/>
                <w:color w:val="365F91"/>
                <w:lang w:val="es-ES"/>
              </w:rPr>
              <w:t>COMISIÓN DE APLICACIONES Y SERVICIOS METEOROLÓGICOS, CLIMÁTICOS, HIDROLÓGICOS Y MEDIOAMBIENTALES CONEXOS</w:t>
            </w:r>
          </w:p>
          <w:p w14:paraId="44F8C9A6" w14:textId="77777777" w:rsidR="00041727" w:rsidRPr="0011213C"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11213C">
              <w:rPr>
                <w:rFonts w:cstheme="minorBidi"/>
                <w:b/>
                <w:snapToGrid w:val="0"/>
                <w:color w:val="365F91" w:themeColor="accent1" w:themeShade="BF"/>
                <w:szCs w:val="22"/>
                <w:lang w:val="es-ES"/>
              </w:rPr>
              <w:t>Segunda</w:t>
            </w:r>
            <w:r w:rsidR="00527225" w:rsidRPr="0011213C">
              <w:rPr>
                <w:rFonts w:cstheme="minorBidi"/>
                <w:b/>
                <w:snapToGrid w:val="0"/>
                <w:color w:val="365F91" w:themeColor="accent1" w:themeShade="BF"/>
                <w:szCs w:val="22"/>
                <w:lang w:val="es-ES"/>
              </w:rPr>
              <w:t xml:space="preserve"> reunión</w:t>
            </w:r>
            <w:r w:rsidR="00041727" w:rsidRPr="0011213C">
              <w:rPr>
                <w:rFonts w:cstheme="minorBidi"/>
                <w:b/>
                <w:snapToGrid w:val="0"/>
                <w:color w:val="365F91" w:themeColor="accent1" w:themeShade="BF"/>
                <w:szCs w:val="22"/>
                <w:lang w:val="es-ES"/>
              </w:rPr>
              <w:br/>
            </w:r>
            <w:r w:rsidR="00E16696" w:rsidRPr="0011213C">
              <w:rPr>
                <w:color w:val="365F91"/>
                <w:lang w:val="es-ES"/>
              </w:rPr>
              <w:t xml:space="preserve">Ginebra, </w:t>
            </w:r>
            <w:r w:rsidRPr="0011213C">
              <w:rPr>
                <w:color w:val="365F91"/>
                <w:lang w:val="es-ES"/>
              </w:rPr>
              <w:t>17</w:t>
            </w:r>
            <w:r w:rsidR="007D650E" w:rsidRPr="0011213C">
              <w:rPr>
                <w:color w:val="365F91"/>
                <w:lang w:val="es-ES"/>
              </w:rPr>
              <w:t xml:space="preserve"> a 2</w:t>
            </w:r>
            <w:r w:rsidRPr="0011213C">
              <w:rPr>
                <w:color w:val="365F91"/>
                <w:lang w:val="es-ES"/>
              </w:rPr>
              <w:t>1</w:t>
            </w:r>
            <w:r w:rsidR="007D650E" w:rsidRPr="0011213C">
              <w:rPr>
                <w:color w:val="365F91"/>
                <w:lang w:val="es-ES"/>
              </w:rPr>
              <w:t xml:space="preserve"> de </w:t>
            </w:r>
            <w:r w:rsidRPr="0011213C">
              <w:rPr>
                <w:color w:val="365F91"/>
                <w:lang w:val="es-ES"/>
              </w:rPr>
              <w:t>octubre</w:t>
            </w:r>
            <w:r w:rsidR="007D650E" w:rsidRPr="0011213C">
              <w:rPr>
                <w:color w:val="365F91"/>
                <w:lang w:val="es-ES"/>
              </w:rPr>
              <w:t xml:space="preserve"> de 202</w:t>
            </w:r>
            <w:r w:rsidRPr="0011213C">
              <w:rPr>
                <w:color w:val="365F91"/>
                <w:lang w:val="es-ES"/>
              </w:rPr>
              <w:t>2</w:t>
            </w:r>
          </w:p>
        </w:tc>
        <w:tc>
          <w:tcPr>
            <w:tcW w:w="2909" w:type="dxa"/>
          </w:tcPr>
          <w:p w14:paraId="175CD061" w14:textId="77777777" w:rsidR="00041727" w:rsidRPr="0011213C" w:rsidRDefault="009F5A1D" w:rsidP="00BA7E19">
            <w:pPr>
              <w:tabs>
                <w:tab w:val="clear" w:pos="1134"/>
              </w:tabs>
              <w:spacing w:after="60"/>
              <w:jc w:val="right"/>
              <w:rPr>
                <w:rFonts w:cs="Tahoma"/>
                <w:b/>
                <w:bCs/>
                <w:color w:val="365F91" w:themeColor="accent1" w:themeShade="BF"/>
                <w:szCs w:val="22"/>
                <w:lang w:val="es-ES"/>
              </w:rPr>
            </w:pPr>
            <w:r w:rsidRPr="0011213C">
              <w:rPr>
                <w:rFonts w:cs="Tahoma"/>
                <w:b/>
                <w:bCs/>
                <w:color w:val="365F91" w:themeColor="accent1" w:themeShade="BF"/>
                <w:szCs w:val="22"/>
                <w:lang w:val="es-ES"/>
              </w:rPr>
              <w:t>SERCOM-2</w:t>
            </w:r>
            <w:r w:rsidR="00A41E35" w:rsidRPr="0011213C">
              <w:rPr>
                <w:rFonts w:cs="Tahoma"/>
                <w:b/>
                <w:bCs/>
                <w:color w:val="365F91" w:themeColor="accent1" w:themeShade="BF"/>
                <w:szCs w:val="22"/>
                <w:lang w:val="es-ES"/>
              </w:rPr>
              <w:t xml:space="preserve">/Doc. </w:t>
            </w:r>
            <w:r w:rsidR="002F0B5D" w:rsidRPr="0011213C">
              <w:rPr>
                <w:rFonts w:cs="Tahoma"/>
                <w:b/>
                <w:bCs/>
                <w:color w:val="365F91" w:themeColor="accent1" w:themeShade="BF"/>
                <w:szCs w:val="22"/>
                <w:lang w:val="es-ES"/>
              </w:rPr>
              <w:t xml:space="preserve">5.1(3) </w:t>
            </w:r>
          </w:p>
        </w:tc>
      </w:tr>
      <w:tr w:rsidR="00041727" w:rsidRPr="007C5D12" w14:paraId="41640CA5" w14:textId="77777777" w:rsidTr="00204109">
        <w:trPr>
          <w:trHeight w:val="730"/>
        </w:trPr>
        <w:tc>
          <w:tcPr>
            <w:tcW w:w="499" w:type="dxa"/>
            <w:vMerge/>
            <w:tcBorders>
              <w:bottom w:val="nil"/>
            </w:tcBorders>
          </w:tcPr>
          <w:p w14:paraId="0FA314C8" w14:textId="77777777" w:rsidR="00041727" w:rsidRPr="0011213C"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7E60EDF5" w14:textId="77777777" w:rsidR="00041727" w:rsidRPr="0011213C"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6795BDC6" w14:textId="01CF7A72" w:rsidR="00041727" w:rsidRPr="0011213C" w:rsidRDefault="00527225" w:rsidP="00BA7E19">
            <w:pPr>
              <w:pStyle w:val="StyleComplexTahomaComplex11ptAccent1RightAfter-"/>
              <w:ind w:right="0"/>
              <w:rPr>
                <w:lang w:val="es-ES"/>
              </w:rPr>
            </w:pPr>
            <w:r w:rsidRPr="0011213C">
              <w:rPr>
                <w:lang w:val="es-ES"/>
              </w:rPr>
              <w:t>Presentado por</w:t>
            </w:r>
            <w:r w:rsidR="00041727" w:rsidRPr="0011213C">
              <w:rPr>
                <w:lang w:val="es-ES"/>
              </w:rPr>
              <w:t>:</w:t>
            </w:r>
            <w:r w:rsidR="00041727" w:rsidRPr="0011213C">
              <w:rPr>
                <w:lang w:val="es-ES"/>
              </w:rPr>
              <w:br/>
            </w:r>
            <w:r w:rsidR="002F0B5D" w:rsidRPr="0011213C">
              <w:rPr>
                <w:bCs/>
                <w:color w:val="365F91"/>
                <w:lang w:val="es-ES"/>
              </w:rPr>
              <w:t xml:space="preserve">presidente </w:t>
            </w:r>
            <w:r w:rsidR="00574E5E">
              <w:rPr>
                <w:bCs/>
                <w:color w:val="365F91"/>
                <w:lang w:val="es-ES"/>
              </w:rPr>
              <w:t>de la plenaria</w:t>
            </w:r>
            <w:del w:id="0" w:author="ICC" w:date="2022-10-24T14:43:00Z">
              <w:r w:rsidR="002F0B5D" w:rsidRPr="0011213C" w:rsidDel="00575F3F">
                <w:rPr>
                  <w:lang w:val="es-ES"/>
                </w:rPr>
                <w:delText xml:space="preserve"> </w:delText>
              </w:r>
            </w:del>
          </w:p>
          <w:p w14:paraId="769E32D0" w14:textId="179A86F6" w:rsidR="00041727" w:rsidRPr="0011213C" w:rsidRDefault="00575F3F" w:rsidP="00BA7E19">
            <w:pPr>
              <w:pStyle w:val="StyleComplexTahomaComplex11ptAccent1RightAfter-"/>
              <w:ind w:right="0"/>
              <w:rPr>
                <w:lang w:val="es-ES"/>
              </w:rPr>
            </w:pPr>
            <w:r>
              <w:rPr>
                <w:bCs/>
                <w:color w:val="365F91"/>
                <w:lang w:val="es-ES"/>
              </w:rPr>
              <w:t>21</w:t>
            </w:r>
            <w:r w:rsidR="00527225" w:rsidRPr="0011213C">
              <w:rPr>
                <w:lang w:val="es-ES"/>
              </w:rPr>
              <w:t>.</w:t>
            </w:r>
            <w:r w:rsidR="00574E5E">
              <w:rPr>
                <w:lang w:val="es-ES"/>
              </w:rPr>
              <w:t>X</w:t>
            </w:r>
            <w:r w:rsidR="00A41E35" w:rsidRPr="0011213C">
              <w:rPr>
                <w:lang w:val="es-ES"/>
              </w:rPr>
              <w:t>.202</w:t>
            </w:r>
            <w:r w:rsidR="003F4786" w:rsidRPr="0011213C">
              <w:rPr>
                <w:lang w:val="es-ES"/>
              </w:rPr>
              <w:t>2</w:t>
            </w:r>
          </w:p>
          <w:p w14:paraId="2E104642" w14:textId="1E3841D8" w:rsidR="00041727" w:rsidRPr="0011213C" w:rsidRDefault="00575F3F" w:rsidP="00BA7E19">
            <w:pPr>
              <w:tabs>
                <w:tab w:val="clear" w:pos="1134"/>
              </w:tabs>
              <w:spacing w:before="120" w:after="60"/>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3645F866" w14:textId="77777777" w:rsidR="00C4470F" w:rsidRPr="0011213C" w:rsidRDefault="001527A3" w:rsidP="00514EAC">
      <w:pPr>
        <w:pStyle w:val="WMOBodyText"/>
        <w:ind w:left="3969" w:hanging="3969"/>
        <w:rPr>
          <w:b/>
          <w:lang w:val="es-ES"/>
        </w:rPr>
      </w:pPr>
      <w:r w:rsidRPr="0011213C">
        <w:rPr>
          <w:b/>
          <w:lang w:val="es-ES"/>
        </w:rPr>
        <w:t xml:space="preserve">PUNTO </w:t>
      </w:r>
      <w:r w:rsidR="002F0B5D" w:rsidRPr="0011213C">
        <w:rPr>
          <w:b/>
          <w:lang w:val="es-ES"/>
        </w:rPr>
        <w:t>5</w:t>
      </w:r>
      <w:r w:rsidRPr="0011213C">
        <w:rPr>
          <w:b/>
          <w:lang w:val="es-ES"/>
        </w:rPr>
        <w:t xml:space="preserve"> DEL ORDEN DEL DÍA:</w:t>
      </w:r>
      <w:r w:rsidR="00A41E35" w:rsidRPr="0011213C">
        <w:rPr>
          <w:b/>
          <w:lang w:val="es-ES"/>
        </w:rPr>
        <w:tab/>
      </w:r>
      <w:r w:rsidR="002F0B5D" w:rsidRPr="0011213C">
        <w:rPr>
          <w:b/>
          <w:bCs/>
          <w:lang w:val="es-ES"/>
        </w:rPr>
        <w:t xml:space="preserve">REGLAMENTO TÉCNICO Y OTRAS CUESTIONES </w:t>
      </w:r>
      <w:r w:rsidR="002F0B5D" w:rsidRPr="0011213C">
        <w:rPr>
          <w:b/>
          <w:bCs/>
          <w:lang w:val="es-ES"/>
        </w:rPr>
        <w:br/>
        <w:t>DE CARÁCTER TÉCNICO</w:t>
      </w:r>
    </w:p>
    <w:p w14:paraId="35572E75" w14:textId="77777777" w:rsidR="001527A3" w:rsidRPr="0011213C" w:rsidRDefault="001527A3" w:rsidP="001527A3">
      <w:pPr>
        <w:pStyle w:val="WMOBodyText"/>
        <w:ind w:left="3969" w:hanging="3969"/>
        <w:rPr>
          <w:b/>
          <w:lang w:val="es-ES"/>
        </w:rPr>
      </w:pPr>
      <w:r w:rsidRPr="0011213C">
        <w:rPr>
          <w:b/>
          <w:lang w:val="es-ES"/>
        </w:rPr>
        <w:t xml:space="preserve">PUNTO </w:t>
      </w:r>
      <w:r w:rsidR="002F0B5D" w:rsidRPr="0011213C">
        <w:rPr>
          <w:b/>
          <w:lang w:val="es-ES"/>
        </w:rPr>
        <w:t>5.1</w:t>
      </w:r>
      <w:r w:rsidRPr="0011213C">
        <w:rPr>
          <w:b/>
          <w:lang w:val="es-ES"/>
        </w:rPr>
        <w:t>:</w:t>
      </w:r>
      <w:r w:rsidRPr="0011213C">
        <w:rPr>
          <w:b/>
          <w:lang w:val="es-ES"/>
        </w:rPr>
        <w:tab/>
      </w:r>
      <w:r w:rsidR="002F0B5D" w:rsidRPr="0011213C">
        <w:rPr>
          <w:b/>
          <w:bCs/>
          <w:lang w:val="es-ES"/>
        </w:rPr>
        <w:t xml:space="preserve">Enmiendas recomendadas al </w:t>
      </w:r>
      <w:r w:rsidR="002F0B5D" w:rsidRPr="0011213C">
        <w:rPr>
          <w:b/>
          <w:bCs/>
          <w:i/>
          <w:iCs/>
          <w:lang w:val="es-ES"/>
        </w:rPr>
        <w:t xml:space="preserve">Reglamento Técnico </w:t>
      </w:r>
      <w:r w:rsidR="002F0B5D" w:rsidRPr="0011213C">
        <w:rPr>
          <w:b/>
          <w:bCs/>
          <w:lang w:val="es-ES"/>
        </w:rPr>
        <w:t>(OMM-Nº 49), incluidos los manuales y las guías</w:t>
      </w:r>
    </w:p>
    <w:p w14:paraId="6C9E0A54" w14:textId="76887EC2" w:rsidR="008E0A57" w:rsidRPr="0011213C" w:rsidRDefault="002F0B5D" w:rsidP="00716AD3">
      <w:pPr>
        <w:pStyle w:val="Heading1"/>
        <w:spacing w:before="480"/>
        <w:rPr>
          <w:lang w:val="es-ES"/>
        </w:rPr>
      </w:pPr>
      <w:r w:rsidRPr="0011213C">
        <w:rPr>
          <w:lang w:val="es-ES"/>
        </w:rPr>
        <w:t>PROPUESTA</w:t>
      </w:r>
      <w:r w:rsidR="003E5458" w:rsidRPr="0011213C">
        <w:rPr>
          <w:lang w:val="es-ES"/>
        </w:rPr>
        <w:t xml:space="preserve"> de ENMIENDAS</w:t>
      </w:r>
      <w:r w:rsidRPr="0011213C">
        <w:rPr>
          <w:lang w:val="es-ES"/>
        </w:rPr>
        <w:t xml:space="preserve"> AL </w:t>
      </w:r>
      <w:r w:rsidRPr="0011213C">
        <w:rPr>
          <w:i/>
          <w:iCs/>
          <w:lang w:val="es-ES"/>
        </w:rPr>
        <w:t>REGLAMENTO TÉCNICO</w:t>
      </w:r>
      <w:r w:rsidRPr="0011213C">
        <w:rPr>
          <w:lang w:val="es-ES"/>
        </w:rPr>
        <w:t xml:space="preserve"> (OMM-Nº 49), VOLUMEN I, Y A LA PUBLICACIÓN </w:t>
      </w:r>
      <w:r w:rsidRPr="0011213C">
        <w:rPr>
          <w:i/>
          <w:iCs/>
          <w:lang w:val="es-ES"/>
        </w:rPr>
        <w:t>COMPENDIUM OF WMO COMPETENCY FRAMEWORKS</w:t>
      </w:r>
      <w:r w:rsidRPr="0011213C">
        <w:rPr>
          <w:lang w:val="es-ES"/>
        </w:rPr>
        <w:t xml:space="preserve"> (WMO-NO. 1209) </w:t>
      </w:r>
      <w:r w:rsidR="00642F45">
        <w:rPr>
          <w:lang w:val="es-ES"/>
        </w:rPr>
        <w:t>EN LO CONCERNIENTE A</w:t>
      </w:r>
      <w:r w:rsidRPr="0011213C">
        <w:rPr>
          <w:lang w:val="es-ES"/>
        </w:rPr>
        <w:t xml:space="preserve"> LAS COMPETENCIAS Y LA</w:t>
      </w:r>
      <w:r w:rsidR="00101372">
        <w:rPr>
          <w:lang w:val="es-ES"/>
        </w:rPr>
        <w:t>S</w:t>
      </w:r>
      <w:r w:rsidRPr="0011213C">
        <w:rPr>
          <w:lang w:val="es-ES"/>
        </w:rPr>
        <w:t xml:space="preserve"> CALIFICACIONES DEL PERSONAL ESPECIALIZADO EN METEOROLOGÍA AERONÁUTICA</w:t>
      </w:r>
    </w:p>
    <w:p w14:paraId="05FF31D4" w14:textId="77777777" w:rsidR="00BC2C42" w:rsidRPr="0011213C" w:rsidRDefault="00BC2C42" w:rsidP="00BC2C42">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7C5D12" w:rsidDel="00575F3F" w14:paraId="4014BF46" w14:textId="027ACDEA" w:rsidTr="002F0B5D">
        <w:trPr>
          <w:jc w:val="center"/>
          <w:del w:id="1" w:author="ICC" w:date="2022-10-24T14:44:00Z"/>
        </w:trPr>
        <w:tc>
          <w:tcPr>
            <w:tcW w:w="7285" w:type="dxa"/>
          </w:tcPr>
          <w:p w14:paraId="2A27487D" w14:textId="7FC34D56" w:rsidR="00BC2C42" w:rsidRPr="0011213C" w:rsidDel="00575F3F" w:rsidRDefault="00BC2C42" w:rsidP="002F0B5D">
            <w:pPr>
              <w:pStyle w:val="WMOBodyText"/>
              <w:spacing w:after="120"/>
              <w:jc w:val="center"/>
              <w:rPr>
                <w:del w:id="2" w:author="ICC" w:date="2022-10-24T14:44:00Z"/>
                <w:i/>
                <w:iCs/>
                <w:lang w:val="es-ES"/>
              </w:rPr>
            </w:pPr>
            <w:del w:id="3" w:author="ICC" w:date="2022-10-24T14:44:00Z">
              <w:r w:rsidRPr="0011213C" w:rsidDel="00575F3F">
                <w:rPr>
                  <w:rFonts w:ascii="Verdana Bold" w:hAnsi="Verdana Bold" w:cstheme="minorHAnsi"/>
                  <w:b/>
                  <w:bCs/>
                  <w:caps/>
                  <w:lang w:val="es-ES"/>
                </w:rPr>
                <w:delText>RESumEN</w:delText>
              </w:r>
            </w:del>
          </w:p>
        </w:tc>
      </w:tr>
      <w:tr w:rsidR="00BC2C42" w:rsidRPr="007C5D12" w:rsidDel="00575F3F" w14:paraId="150DC7AB" w14:textId="6A8B92DE" w:rsidTr="002F0B5D">
        <w:trPr>
          <w:jc w:val="center"/>
          <w:del w:id="4" w:author="ICC" w:date="2022-10-24T14:44:00Z"/>
        </w:trPr>
        <w:tc>
          <w:tcPr>
            <w:tcW w:w="7285" w:type="dxa"/>
          </w:tcPr>
          <w:p w14:paraId="76FAAE6D" w14:textId="0D6FB8B0" w:rsidR="00BC2C42" w:rsidRPr="0011213C" w:rsidDel="00575F3F" w:rsidRDefault="00BC2C42" w:rsidP="002F0B5D">
            <w:pPr>
              <w:pStyle w:val="WMOBodyText"/>
              <w:spacing w:before="160"/>
              <w:jc w:val="left"/>
              <w:rPr>
                <w:del w:id="5" w:author="ICC" w:date="2022-10-24T14:44:00Z"/>
                <w:lang w:val="es-ES"/>
              </w:rPr>
            </w:pPr>
            <w:del w:id="6" w:author="ICC" w:date="2022-10-24T14:44:00Z">
              <w:r w:rsidRPr="0011213C" w:rsidDel="00575F3F">
                <w:rPr>
                  <w:b/>
                  <w:bCs/>
                  <w:lang w:val="es-ES"/>
                </w:rPr>
                <w:delText>Documento presentado por:</w:delText>
              </w:r>
              <w:r w:rsidRPr="0011213C" w:rsidDel="00575F3F">
                <w:rPr>
                  <w:lang w:val="es-ES"/>
                </w:rPr>
                <w:delText xml:space="preserve"> </w:delText>
              </w:r>
              <w:r w:rsidR="002F0B5D" w:rsidRPr="0011213C" w:rsidDel="00575F3F">
                <w:rPr>
                  <w:lang w:val="es-ES"/>
                </w:rPr>
                <w:delText>El presidente del Comité Permanente de Servicios para la Aviación (SC-AVI), en respuesta a la Recomendación 4 (SC-AVI-2).</w:delText>
              </w:r>
            </w:del>
          </w:p>
          <w:p w14:paraId="0A028F2D" w14:textId="0D140968" w:rsidR="00BC2C42" w:rsidRPr="0011213C" w:rsidDel="00575F3F" w:rsidRDefault="00BC2C42" w:rsidP="002F0B5D">
            <w:pPr>
              <w:pStyle w:val="WMOBodyText"/>
              <w:spacing w:before="160"/>
              <w:jc w:val="left"/>
              <w:rPr>
                <w:del w:id="7" w:author="ICC" w:date="2022-10-24T14:44:00Z"/>
                <w:lang w:val="es-ES"/>
              </w:rPr>
            </w:pPr>
            <w:del w:id="8" w:author="ICC" w:date="2022-10-24T14:44:00Z">
              <w:r w:rsidRPr="0011213C" w:rsidDel="00575F3F">
                <w:rPr>
                  <w:b/>
                  <w:bCs/>
                  <w:lang w:val="es-ES"/>
                </w:rPr>
                <w:delText>Consecuencias financieras y administrativas:</w:delText>
              </w:r>
              <w:r w:rsidRPr="0011213C" w:rsidDel="00575F3F">
                <w:rPr>
                  <w:lang w:val="es-ES"/>
                </w:rPr>
                <w:delText xml:space="preserve"> </w:delText>
              </w:r>
              <w:r w:rsidR="002F0B5D" w:rsidRPr="0011213C" w:rsidDel="00575F3F">
                <w:rPr>
                  <w:lang w:val="es-ES"/>
                </w:rPr>
                <w:delText>Guarda relación directa con el objetivo estratégico 1.4.5 del Plan de Funcionamiento de la Organización Meteorológica Mundial (OMM) para 2020-2023. Conlleva consecuencias financieras y administrativas mínimas.</w:delText>
              </w:r>
            </w:del>
          </w:p>
          <w:p w14:paraId="1F3B6354" w14:textId="71864309" w:rsidR="00BC2C42" w:rsidRPr="0011213C" w:rsidDel="00575F3F" w:rsidRDefault="00BC2C42" w:rsidP="002F0B5D">
            <w:pPr>
              <w:pStyle w:val="WMOBodyText"/>
              <w:spacing w:before="160"/>
              <w:jc w:val="left"/>
              <w:rPr>
                <w:del w:id="9" w:author="ICC" w:date="2022-10-24T14:44:00Z"/>
                <w:lang w:val="es-ES"/>
              </w:rPr>
            </w:pPr>
            <w:del w:id="10" w:author="ICC" w:date="2022-10-24T14:44:00Z">
              <w:r w:rsidRPr="0011213C" w:rsidDel="00575F3F">
                <w:rPr>
                  <w:b/>
                  <w:bCs/>
                  <w:lang w:val="es-ES"/>
                </w:rPr>
                <w:delText>Principales encargados de la ejecución:</w:delText>
              </w:r>
              <w:r w:rsidRPr="0011213C" w:rsidDel="00575F3F">
                <w:rPr>
                  <w:lang w:val="es-ES"/>
                </w:rPr>
                <w:delText xml:space="preserve"> </w:delText>
              </w:r>
              <w:r w:rsidR="002F0B5D" w:rsidRPr="0011213C" w:rsidDel="00575F3F">
                <w:rPr>
                  <w:lang w:val="es-ES"/>
                </w:rPr>
                <w:delText>Los Miembros de la OMM encargados de prestar servicios de meteorología aeronáutica se beneficiarán de la</w:delText>
              </w:r>
              <w:r w:rsidR="00E36B0D" w:rsidRPr="0011213C" w:rsidDel="00575F3F">
                <w:rPr>
                  <w:lang w:val="es-ES"/>
                </w:rPr>
                <w:delText>s</w:delText>
              </w:r>
              <w:r w:rsidR="002F0B5D" w:rsidRPr="0011213C" w:rsidDel="00575F3F">
                <w:rPr>
                  <w:lang w:val="es-ES"/>
                </w:rPr>
                <w:delText xml:space="preserve"> enmienda</w:delText>
              </w:r>
              <w:r w:rsidR="00E36B0D" w:rsidRPr="0011213C" w:rsidDel="00575F3F">
                <w:rPr>
                  <w:lang w:val="es-ES"/>
                </w:rPr>
                <w:delText>s</w:delText>
              </w:r>
              <w:r w:rsidR="002F0B5D" w:rsidRPr="0011213C" w:rsidDel="00575F3F">
                <w:rPr>
                  <w:lang w:val="es-ES"/>
                </w:rPr>
                <w:delText xml:space="preserve"> al Reglamento Técnico de la OMM y de la puesta al día del material de orientación de la Organización.</w:delText>
              </w:r>
            </w:del>
          </w:p>
          <w:p w14:paraId="445E46E9" w14:textId="605F264E" w:rsidR="00BC2C42" w:rsidRPr="0011213C" w:rsidDel="00575F3F" w:rsidRDefault="00BC2C42" w:rsidP="002F0B5D">
            <w:pPr>
              <w:pStyle w:val="WMOBodyText"/>
              <w:spacing w:before="160"/>
              <w:jc w:val="left"/>
              <w:rPr>
                <w:del w:id="11" w:author="ICC" w:date="2022-10-24T14:44:00Z"/>
                <w:lang w:val="es-ES"/>
              </w:rPr>
            </w:pPr>
            <w:del w:id="12" w:author="ICC" w:date="2022-10-24T14:44:00Z">
              <w:r w:rsidRPr="0011213C" w:rsidDel="00575F3F">
                <w:rPr>
                  <w:b/>
                  <w:bCs/>
                  <w:lang w:val="es-ES"/>
                </w:rPr>
                <w:delText>Cronograma:</w:delText>
              </w:r>
              <w:r w:rsidRPr="0011213C" w:rsidDel="00575F3F">
                <w:rPr>
                  <w:lang w:val="es-ES"/>
                </w:rPr>
                <w:delText xml:space="preserve"> </w:delText>
              </w:r>
              <w:r w:rsidR="002F0B5D" w:rsidRPr="0011213C" w:rsidDel="00575F3F">
                <w:rPr>
                  <w:lang w:val="es-ES"/>
                </w:rPr>
                <w:delText>2024.</w:delText>
              </w:r>
            </w:del>
          </w:p>
          <w:p w14:paraId="6FD337BA" w14:textId="1D12852B" w:rsidR="00BC2C42" w:rsidRPr="0011213C" w:rsidDel="00575F3F" w:rsidRDefault="00BC2C42" w:rsidP="00E45656">
            <w:pPr>
              <w:pStyle w:val="WMOBodyText"/>
              <w:spacing w:before="160" w:after="160"/>
              <w:jc w:val="left"/>
              <w:rPr>
                <w:del w:id="13" w:author="ICC" w:date="2022-10-24T14:44:00Z"/>
                <w:lang w:val="es-ES"/>
              </w:rPr>
            </w:pPr>
            <w:del w:id="14" w:author="ICC" w:date="2022-10-24T14:44:00Z">
              <w:r w:rsidRPr="0011213C" w:rsidDel="00575F3F">
                <w:rPr>
                  <w:b/>
                  <w:bCs/>
                  <w:lang w:val="es-ES"/>
                </w:rPr>
                <w:delText>Medida prevista</w:delText>
              </w:r>
              <w:r w:rsidR="002F0B5D" w:rsidRPr="0011213C" w:rsidDel="00575F3F">
                <w:rPr>
                  <w:b/>
                  <w:bCs/>
                  <w:lang w:val="es-ES"/>
                </w:rPr>
                <w:delText xml:space="preserve"> que deberá adoptar el Congreso</w:delText>
              </w:r>
              <w:r w:rsidRPr="0011213C" w:rsidDel="00575F3F">
                <w:rPr>
                  <w:b/>
                  <w:bCs/>
                  <w:lang w:val="es-ES"/>
                </w:rPr>
                <w:delText>:</w:delText>
              </w:r>
              <w:r w:rsidRPr="0011213C" w:rsidDel="00575F3F">
                <w:rPr>
                  <w:lang w:val="es-ES"/>
                </w:rPr>
                <w:delText xml:space="preserve"> </w:delText>
              </w:r>
              <w:r w:rsidR="002F0B5D" w:rsidRPr="0011213C" w:rsidDel="00575F3F">
                <w:rPr>
                  <w:lang w:val="es-ES"/>
                </w:rPr>
                <w:delText>Aprobar las enmiendas al Reglamento Técnico de la OMM y la puesta al día del material de orientación de la Organización.</w:delText>
              </w:r>
            </w:del>
          </w:p>
        </w:tc>
      </w:tr>
    </w:tbl>
    <w:p w14:paraId="4CB1B094" w14:textId="77777777" w:rsidR="00583EBC" w:rsidRPr="0011213C" w:rsidRDefault="00583EBC">
      <w:pPr>
        <w:tabs>
          <w:tab w:val="clear" w:pos="1134"/>
        </w:tabs>
        <w:jc w:val="left"/>
        <w:rPr>
          <w:lang w:val="es-ES"/>
        </w:rPr>
      </w:pPr>
      <w:bookmarkStart w:id="15" w:name="_APPENDIX_A:_"/>
      <w:bookmarkEnd w:id="15"/>
    </w:p>
    <w:p w14:paraId="57D00637" w14:textId="77777777" w:rsidR="00BC2C42" w:rsidRPr="0011213C" w:rsidRDefault="0092449A" w:rsidP="00BC2C42">
      <w:pPr>
        <w:pStyle w:val="Heading1"/>
        <w:rPr>
          <w:lang w:val="es-ES"/>
        </w:rPr>
      </w:pPr>
      <w:r w:rsidRPr="0011213C">
        <w:rPr>
          <w:lang w:val="es-ES"/>
        </w:rPr>
        <w:br w:type="page"/>
      </w:r>
      <w:r w:rsidR="00BC2C42" w:rsidRPr="0011213C">
        <w:rPr>
          <w:lang w:val="es-ES"/>
        </w:rPr>
        <w:lastRenderedPageBreak/>
        <w:t>CONSIDERAcIONeS GENERALES</w:t>
      </w:r>
    </w:p>
    <w:p w14:paraId="628B4DC3" w14:textId="5783AF2C" w:rsidR="00BC2C42" w:rsidRPr="0011213C" w:rsidRDefault="002F0B5D" w:rsidP="00BC2C42">
      <w:pPr>
        <w:pStyle w:val="Heading3"/>
        <w:rPr>
          <w:b w:val="0"/>
          <w:bCs w:val="0"/>
          <w:i/>
          <w:iCs/>
          <w:lang w:val="es-ES"/>
        </w:rPr>
      </w:pPr>
      <w:r w:rsidRPr="0011213C">
        <w:rPr>
          <w:lang w:val="es-ES"/>
        </w:rPr>
        <w:t>Propuesta de enmienda</w:t>
      </w:r>
      <w:r w:rsidR="00DF722D" w:rsidRPr="0011213C">
        <w:rPr>
          <w:lang w:val="es-ES"/>
        </w:rPr>
        <w:t>s</w:t>
      </w:r>
      <w:r w:rsidRPr="0011213C">
        <w:rPr>
          <w:lang w:val="es-ES"/>
        </w:rPr>
        <w:t xml:space="preserve"> al </w:t>
      </w:r>
      <w:hyperlink r:id="rId12" w:anchor=".YzV5J3ZByUk" w:history="1">
        <w:r w:rsidRPr="0011213C">
          <w:rPr>
            <w:rStyle w:val="Hyperlink"/>
            <w:i/>
            <w:iCs/>
            <w:lang w:val="es-ES"/>
          </w:rPr>
          <w:t>Reglamento Técnico</w:t>
        </w:r>
      </w:hyperlink>
      <w:r w:rsidRPr="0011213C">
        <w:rPr>
          <w:lang w:val="es-ES"/>
        </w:rPr>
        <w:t xml:space="preserve"> (OMM-Nº 49), Volumen I — Normas meteorológicas de carácter general y prácticas recomendadas, y </w:t>
      </w:r>
      <w:r w:rsidR="00FA4663" w:rsidRPr="0011213C">
        <w:rPr>
          <w:lang w:val="es-ES"/>
        </w:rPr>
        <w:t xml:space="preserve">de </w:t>
      </w:r>
      <w:r w:rsidRPr="0011213C">
        <w:rPr>
          <w:lang w:val="es-ES"/>
        </w:rPr>
        <w:t xml:space="preserve">puesta al día de la publicación </w:t>
      </w:r>
      <w:hyperlink r:id="rId13" w:anchor=".YzV5cHZByUk" w:history="1">
        <w:proofErr w:type="spellStart"/>
        <w:r w:rsidRPr="0011213C">
          <w:rPr>
            <w:rStyle w:val="Hyperlink"/>
            <w:i/>
            <w:iCs/>
            <w:lang w:val="es-ES"/>
          </w:rPr>
          <w:t>Compendium</w:t>
        </w:r>
        <w:proofErr w:type="spellEnd"/>
        <w:r w:rsidRPr="0011213C">
          <w:rPr>
            <w:rStyle w:val="Hyperlink"/>
            <w:i/>
            <w:iCs/>
            <w:lang w:val="es-ES"/>
          </w:rPr>
          <w:t xml:space="preserve"> </w:t>
        </w:r>
        <w:proofErr w:type="spellStart"/>
        <w:r w:rsidRPr="0011213C">
          <w:rPr>
            <w:rStyle w:val="Hyperlink"/>
            <w:i/>
            <w:iCs/>
            <w:lang w:val="es-ES"/>
          </w:rPr>
          <w:t>of</w:t>
        </w:r>
        <w:proofErr w:type="spellEnd"/>
        <w:r w:rsidRPr="0011213C">
          <w:rPr>
            <w:rStyle w:val="Hyperlink"/>
            <w:i/>
            <w:iCs/>
            <w:lang w:val="es-ES"/>
          </w:rPr>
          <w:t xml:space="preserve"> WMO </w:t>
        </w:r>
        <w:proofErr w:type="spellStart"/>
        <w:r w:rsidRPr="0011213C">
          <w:rPr>
            <w:rStyle w:val="Hyperlink"/>
            <w:i/>
            <w:iCs/>
            <w:lang w:val="es-ES"/>
          </w:rPr>
          <w:t>Competency</w:t>
        </w:r>
        <w:proofErr w:type="spellEnd"/>
        <w:r w:rsidRPr="0011213C">
          <w:rPr>
            <w:rStyle w:val="Hyperlink"/>
            <w:i/>
            <w:iCs/>
            <w:lang w:val="es-ES"/>
          </w:rPr>
          <w:t xml:space="preserve"> </w:t>
        </w:r>
        <w:proofErr w:type="spellStart"/>
        <w:r w:rsidRPr="0011213C">
          <w:rPr>
            <w:rStyle w:val="Hyperlink"/>
            <w:i/>
            <w:iCs/>
            <w:lang w:val="es-ES"/>
          </w:rPr>
          <w:t>Frameworks</w:t>
        </w:r>
        <w:proofErr w:type="spellEnd"/>
      </w:hyperlink>
      <w:r w:rsidRPr="0011213C">
        <w:rPr>
          <w:lang w:val="es-ES"/>
        </w:rPr>
        <w:t xml:space="preserve"> (WMO-No. 1209) </w:t>
      </w:r>
      <w:r w:rsidR="004608CB">
        <w:rPr>
          <w:lang w:val="es-ES"/>
        </w:rPr>
        <w:t>en lo concerniente a</w:t>
      </w:r>
      <w:r w:rsidRPr="0011213C">
        <w:rPr>
          <w:lang w:val="es-ES"/>
        </w:rPr>
        <w:t xml:space="preserve"> las competencias y las calificaciones del personal especializado en meteorología aeronáutica</w:t>
      </w:r>
    </w:p>
    <w:p w14:paraId="15330D41" w14:textId="0CE79025" w:rsidR="002F0B5D" w:rsidRPr="0011213C" w:rsidRDefault="002F0B5D" w:rsidP="002F0B5D">
      <w:pPr>
        <w:pStyle w:val="WMOBodyText"/>
        <w:tabs>
          <w:tab w:val="left" w:pos="567"/>
          <w:tab w:val="left" w:pos="1134"/>
        </w:tabs>
        <w:ind w:hanging="11"/>
        <w:rPr>
          <w:lang w:val="es-ES"/>
        </w:rPr>
      </w:pPr>
      <w:r w:rsidRPr="0011213C">
        <w:rPr>
          <w:lang w:val="es-ES"/>
        </w:rPr>
        <w:t>1.</w:t>
      </w:r>
      <w:r w:rsidRPr="0011213C">
        <w:rPr>
          <w:lang w:val="es-ES"/>
        </w:rPr>
        <w:tab/>
        <w:t xml:space="preserve">El Comité Permanente de Servicios para la Aviación (SC-AVI), con la ayuda de su Equipo de Expertos sobre Enseñanza, Formación Profesional y Competencias (ET-ETC), ha determinado que los actuales requisitos en cuanto a competencias y calificaciones del personal especializado en meteorología aeronáutica definidos en el </w:t>
      </w:r>
      <w:hyperlink r:id="rId14" w:anchor=".YzV5J3ZByUk" w:history="1">
        <w:r w:rsidRPr="0011213C">
          <w:rPr>
            <w:rStyle w:val="Hyperlink"/>
            <w:i/>
            <w:iCs/>
            <w:lang w:val="es-ES"/>
          </w:rPr>
          <w:t>Reglamento Técnico</w:t>
        </w:r>
      </w:hyperlink>
      <w:r w:rsidRPr="0011213C">
        <w:rPr>
          <w:i/>
          <w:iCs/>
          <w:lang w:val="es-ES"/>
        </w:rPr>
        <w:t xml:space="preserve"> </w:t>
      </w:r>
      <w:r w:rsidRPr="0011213C">
        <w:rPr>
          <w:lang w:val="es-ES"/>
        </w:rPr>
        <w:t>(OMM</w:t>
      </w:r>
      <w:r w:rsidRPr="0011213C">
        <w:rPr>
          <w:lang w:val="es-ES"/>
        </w:rPr>
        <w:noBreakHyphen/>
        <w:t>Nº 49), Volumen I</w:t>
      </w:r>
      <w:r w:rsidR="00BF486C" w:rsidRPr="0011213C">
        <w:rPr>
          <w:lang w:val="es-ES"/>
        </w:rPr>
        <w:t xml:space="preserve"> — Normas meteorológicas de carácter general y prácticas recomendadas</w:t>
      </w:r>
      <w:r w:rsidRPr="0011213C">
        <w:rPr>
          <w:lang w:val="es-ES"/>
        </w:rPr>
        <w:t xml:space="preserve">, </w:t>
      </w:r>
      <w:r w:rsidR="00CA682D" w:rsidRPr="0011213C">
        <w:rPr>
          <w:lang w:val="es-ES"/>
        </w:rPr>
        <w:t xml:space="preserve">así como aquellos </w:t>
      </w:r>
      <w:r w:rsidR="00977B30" w:rsidRPr="0011213C">
        <w:rPr>
          <w:lang w:val="es-ES"/>
        </w:rPr>
        <w:t xml:space="preserve">centrados en </w:t>
      </w:r>
      <w:r w:rsidRPr="0011213C">
        <w:rPr>
          <w:lang w:val="es-ES"/>
        </w:rPr>
        <w:t>las competencias</w:t>
      </w:r>
      <w:r w:rsidR="00977B30" w:rsidRPr="0011213C">
        <w:rPr>
          <w:lang w:val="es-ES"/>
        </w:rPr>
        <w:t xml:space="preserve"> que se </w:t>
      </w:r>
      <w:r w:rsidR="00B45D7F" w:rsidRPr="0011213C">
        <w:rPr>
          <w:lang w:val="es-ES"/>
        </w:rPr>
        <w:t xml:space="preserve">detallan en las </w:t>
      </w:r>
      <w:r w:rsidRPr="0011213C">
        <w:rPr>
          <w:lang w:val="es-ES"/>
        </w:rPr>
        <w:t xml:space="preserve">orientaciones </w:t>
      </w:r>
      <w:r w:rsidR="001B599E">
        <w:rPr>
          <w:lang w:val="es-ES"/>
        </w:rPr>
        <w:t>de</w:t>
      </w:r>
      <w:r w:rsidRPr="0011213C">
        <w:rPr>
          <w:lang w:val="es-ES"/>
        </w:rPr>
        <w:t xml:space="preserve"> la publicación </w:t>
      </w:r>
      <w:hyperlink r:id="rId15" w:anchor=".YzV5cHZByUk" w:history="1">
        <w:proofErr w:type="spellStart"/>
        <w:r w:rsidRPr="0011213C">
          <w:rPr>
            <w:rStyle w:val="Hyperlink"/>
            <w:i/>
            <w:iCs/>
            <w:lang w:val="es-ES"/>
          </w:rPr>
          <w:t>Compendium</w:t>
        </w:r>
        <w:proofErr w:type="spellEnd"/>
        <w:r w:rsidRPr="0011213C">
          <w:rPr>
            <w:rStyle w:val="Hyperlink"/>
            <w:i/>
            <w:iCs/>
            <w:lang w:val="es-ES"/>
          </w:rPr>
          <w:t xml:space="preserve"> </w:t>
        </w:r>
        <w:proofErr w:type="spellStart"/>
        <w:r w:rsidRPr="0011213C">
          <w:rPr>
            <w:rStyle w:val="Hyperlink"/>
            <w:i/>
            <w:iCs/>
            <w:lang w:val="es-ES"/>
          </w:rPr>
          <w:t>of</w:t>
        </w:r>
        <w:proofErr w:type="spellEnd"/>
        <w:r w:rsidRPr="0011213C">
          <w:rPr>
            <w:rStyle w:val="Hyperlink"/>
            <w:i/>
            <w:iCs/>
            <w:lang w:val="es-ES"/>
          </w:rPr>
          <w:t xml:space="preserve"> WMO </w:t>
        </w:r>
        <w:proofErr w:type="spellStart"/>
        <w:r w:rsidRPr="0011213C">
          <w:rPr>
            <w:rStyle w:val="Hyperlink"/>
            <w:i/>
            <w:iCs/>
            <w:lang w:val="es-ES"/>
          </w:rPr>
          <w:t>Competency</w:t>
        </w:r>
        <w:proofErr w:type="spellEnd"/>
        <w:r w:rsidRPr="0011213C">
          <w:rPr>
            <w:rStyle w:val="Hyperlink"/>
            <w:i/>
            <w:iCs/>
            <w:lang w:val="es-ES"/>
          </w:rPr>
          <w:t xml:space="preserve"> </w:t>
        </w:r>
        <w:proofErr w:type="spellStart"/>
        <w:r w:rsidRPr="0011213C">
          <w:rPr>
            <w:rStyle w:val="Hyperlink"/>
            <w:i/>
            <w:iCs/>
            <w:lang w:val="es-ES"/>
          </w:rPr>
          <w:t>Frameworks</w:t>
        </w:r>
        <w:proofErr w:type="spellEnd"/>
      </w:hyperlink>
      <w:r w:rsidRPr="0011213C">
        <w:rPr>
          <w:i/>
          <w:iCs/>
          <w:lang w:val="es-ES"/>
        </w:rPr>
        <w:t xml:space="preserve"> </w:t>
      </w:r>
      <w:r w:rsidRPr="0011213C">
        <w:rPr>
          <w:lang w:val="es-ES"/>
        </w:rPr>
        <w:t>(WMO-No. 1209) (Compendio de marcos de competencias de la Organización Meteorológica Mundial), no son totalmente adecuados para especialidades del</w:t>
      </w:r>
      <w:r w:rsidR="009A0B8C" w:rsidRPr="0011213C">
        <w:rPr>
          <w:lang w:val="es-ES"/>
        </w:rPr>
        <w:t xml:space="preserve"> ámbito de l</w:t>
      </w:r>
      <w:r w:rsidRPr="0011213C">
        <w:rPr>
          <w:lang w:val="es-ES"/>
        </w:rPr>
        <w:t xml:space="preserve">a meteorología aeronáutica como las cenizas volcánicas, </w:t>
      </w:r>
      <w:r w:rsidR="00003422" w:rsidRPr="0011213C">
        <w:rPr>
          <w:lang w:val="es-ES"/>
        </w:rPr>
        <w:t>e</w:t>
      </w:r>
      <w:r w:rsidRPr="0011213C">
        <w:rPr>
          <w:lang w:val="es-ES"/>
        </w:rPr>
        <w:t>l</w:t>
      </w:r>
      <w:r w:rsidR="00003422" w:rsidRPr="0011213C">
        <w:rPr>
          <w:lang w:val="es-ES"/>
        </w:rPr>
        <w:t xml:space="preserve"> tiempo </w:t>
      </w:r>
      <w:r w:rsidRPr="0011213C">
        <w:rPr>
          <w:lang w:val="es-ES"/>
        </w:rPr>
        <w:t>espacial y los ciclones tropicales. De hecho, los proveedores de servicios de meteorología aeronáutica encargados de vigilar de forma continua dichos fenómenos en su área de competencia actualmente disponen de medios limitados o nulos para evidenciar que sus pronosticadores especializados en meteorología aeronáutica cumplen plenamente los requisitos de la Organización Meteorológica Mundial (OMM) en materia de competencias y calificaciones.</w:t>
      </w:r>
    </w:p>
    <w:p w14:paraId="6290412A" w14:textId="00425C8B" w:rsidR="002F0B5D" w:rsidRPr="0011213C" w:rsidRDefault="002F0B5D" w:rsidP="002F0B5D">
      <w:pPr>
        <w:pStyle w:val="WMOBodyText"/>
        <w:tabs>
          <w:tab w:val="left" w:pos="567"/>
        </w:tabs>
        <w:rPr>
          <w:lang w:val="es-ES"/>
        </w:rPr>
      </w:pPr>
      <w:r w:rsidRPr="0011213C">
        <w:rPr>
          <w:lang w:val="es-ES"/>
        </w:rPr>
        <w:t>2.</w:t>
      </w:r>
      <w:r w:rsidRPr="0011213C">
        <w:rPr>
          <w:lang w:val="es-ES"/>
        </w:rPr>
        <w:tab/>
        <w:t xml:space="preserve">En respuesta a las disposiciones del Anexo 3 al Convenio sobre Aviación Civil Internacional de la Organización de Aviación Civil Internacional (OACI), el SC-AVI </w:t>
      </w:r>
      <w:r w:rsidR="00EA1683" w:rsidRPr="0011213C">
        <w:rPr>
          <w:lang w:val="es-ES"/>
        </w:rPr>
        <w:t xml:space="preserve">ha </w:t>
      </w:r>
      <w:r w:rsidRPr="0011213C">
        <w:rPr>
          <w:lang w:val="es-ES"/>
        </w:rPr>
        <w:t>reconoci</w:t>
      </w:r>
      <w:r w:rsidR="00EA1683" w:rsidRPr="0011213C">
        <w:rPr>
          <w:lang w:val="es-ES"/>
        </w:rPr>
        <w:t>do</w:t>
      </w:r>
      <w:r w:rsidRPr="0011213C">
        <w:rPr>
          <w:lang w:val="es-ES"/>
        </w:rPr>
        <w:t xml:space="preserve"> que l</w:t>
      </w:r>
      <w:r w:rsidR="00EF26BF" w:rsidRPr="0011213C">
        <w:rPr>
          <w:lang w:val="es-ES"/>
        </w:rPr>
        <w:t>os</w:t>
      </w:r>
      <w:r w:rsidRPr="0011213C">
        <w:rPr>
          <w:lang w:val="es-ES"/>
        </w:rPr>
        <w:t xml:space="preserve"> requisito</w:t>
      </w:r>
      <w:r w:rsidR="00EF26BF" w:rsidRPr="0011213C">
        <w:rPr>
          <w:lang w:val="es-ES"/>
        </w:rPr>
        <w:t>s</w:t>
      </w:r>
      <w:r w:rsidRPr="0011213C">
        <w:rPr>
          <w:lang w:val="es-ES"/>
        </w:rPr>
        <w:t xml:space="preserve"> en cuanto a calificaciones de los pronosticadores especializados en meteorología aeronáutica, </w:t>
      </w:r>
      <w:r w:rsidR="005D4897" w:rsidRPr="0011213C">
        <w:rPr>
          <w:lang w:val="es-ES"/>
        </w:rPr>
        <w:t>establecidos</w:t>
      </w:r>
      <w:r w:rsidRPr="0011213C">
        <w:rPr>
          <w:lang w:val="es-ES"/>
        </w:rPr>
        <w:t xml:space="preserve"> por la OMM en 2011, se </w:t>
      </w:r>
      <w:r w:rsidR="005D4897" w:rsidRPr="0011213C">
        <w:rPr>
          <w:lang w:val="es-ES"/>
        </w:rPr>
        <w:t xml:space="preserve">habían </w:t>
      </w:r>
      <w:r w:rsidRPr="0011213C">
        <w:rPr>
          <w:lang w:val="es-ES"/>
        </w:rPr>
        <w:t>introdu</w:t>
      </w:r>
      <w:r w:rsidR="00F773CE" w:rsidRPr="0011213C">
        <w:rPr>
          <w:lang w:val="es-ES"/>
        </w:rPr>
        <w:t>cido</w:t>
      </w:r>
      <w:r w:rsidRPr="0011213C">
        <w:rPr>
          <w:lang w:val="es-ES"/>
        </w:rPr>
        <w:t xml:space="preserve"> a modo de "red de seguridad" </w:t>
      </w:r>
      <w:r w:rsidR="00F773CE" w:rsidRPr="0011213C">
        <w:rPr>
          <w:lang w:val="es-ES"/>
        </w:rPr>
        <w:t xml:space="preserve">porque </w:t>
      </w:r>
      <w:r w:rsidR="008723C2" w:rsidRPr="0011213C">
        <w:rPr>
          <w:lang w:val="es-ES"/>
        </w:rPr>
        <w:t xml:space="preserve">la Organización era consciente de </w:t>
      </w:r>
      <w:r w:rsidRPr="0011213C">
        <w:rPr>
          <w:lang w:val="es-ES"/>
        </w:rPr>
        <w:t>que la in</w:t>
      </w:r>
      <w:r w:rsidR="00812814">
        <w:rPr>
          <w:lang w:val="es-ES"/>
        </w:rPr>
        <w:t>s</w:t>
      </w:r>
      <w:r w:rsidRPr="0011213C">
        <w:rPr>
          <w:lang w:val="es-ES"/>
        </w:rPr>
        <w:t>t</w:t>
      </w:r>
      <w:r w:rsidR="00812814">
        <w:rPr>
          <w:lang w:val="es-ES"/>
        </w:rPr>
        <w:t>aurac</w:t>
      </w:r>
      <w:r w:rsidRPr="0011213C">
        <w:rPr>
          <w:lang w:val="es-ES"/>
        </w:rPr>
        <w:t>ión de una norma sobre competencias era un</w:t>
      </w:r>
      <w:r w:rsidR="00C6441D" w:rsidRPr="0011213C">
        <w:rPr>
          <w:lang w:val="es-ES"/>
        </w:rPr>
        <w:t>a</w:t>
      </w:r>
      <w:r w:rsidRPr="0011213C">
        <w:rPr>
          <w:lang w:val="es-ES"/>
        </w:rPr>
        <w:t xml:space="preserve"> </w:t>
      </w:r>
      <w:r w:rsidR="00C6441D" w:rsidRPr="0011213C">
        <w:rPr>
          <w:lang w:val="es-ES"/>
        </w:rPr>
        <w:t xml:space="preserve">medida </w:t>
      </w:r>
      <w:r w:rsidRPr="0011213C">
        <w:rPr>
          <w:lang w:val="es-ES"/>
        </w:rPr>
        <w:t>n</w:t>
      </w:r>
      <w:r w:rsidR="00C6441D" w:rsidRPr="0011213C">
        <w:rPr>
          <w:lang w:val="es-ES"/>
        </w:rPr>
        <w:t xml:space="preserve">ovedosa </w:t>
      </w:r>
      <w:r w:rsidRPr="0011213C">
        <w:rPr>
          <w:lang w:val="es-ES"/>
        </w:rPr>
        <w:t>y de gran magnitud para la mayoría de los Miembros de la O</w:t>
      </w:r>
      <w:r w:rsidR="00952046" w:rsidRPr="0011213C">
        <w:rPr>
          <w:lang w:val="es-ES"/>
        </w:rPr>
        <w:t>MM</w:t>
      </w:r>
      <w:r w:rsidRPr="0011213C">
        <w:rPr>
          <w:lang w:val="es-ES"/>
        </w:rPr>
        <w:t xml:space="preserve">. En la última década, los marcos de competencias para </w:t>
      </w:r>
      <w:r w:rsidR="00691BB9" w:rsidRPr="0011213C">
        <w:rPr>
          <w:lang w:val="es-ES"/>
        </w:rPr>
        <w:t>e</w:t>
      </w:r>
      <w:r w:rsidRPr="0011213C">
        <w:rPr>
          <w:lang w:val="es-ES"/>
        </w:rPr>
        <w:t xml:space="preserve">l </w:t>
      </w:r>
      <w:r w:rsidR="00691BB9" w:rsidRPr="0011213C">
        <w:rPr>
          <w:lang w:val="es-ES"/>
        </w:rPr>
        <w:t xml:space="preserve">personal </w:t>
      </w:r>
      <w:r w:rsidRPr="0011213C">
        <w:rPr>
          <w:lang w:val="es-ES"/>
        </w:rPr>
        <w:t xml:space="preserve">especializado en meteorología aeronáutica se han perfeccionado, han madurado y han sido adoptados por los Miembros de la OMM. El SC-AVI también </w:t>
      </w:r>
      <w:r w:rsidR="000C7AFB" w:rsidRPr="0011213C">
        <w:rPr>
          <w:lang w:val="es-ES"/>
        </w:rPr>
        <w:t xml:space="preserve">ha </w:t>
      </w:r>
      <w:r w:rsidRPr="0011213C">
        <w:rPr>
          <w:lang w:val="es-ES"/>
        </w:rPr>
        <w:t>reconoci</w:t>
      </w:r>
      <w:r w:rsidR="000C7AFB" w:rsidRPr="0011213C">
        <w:rPr>
          <w:lang w:val="es-ES"/>
        </w:rPr>
        <w:t>do</w:t>
      </w:r>
      <w:r w:rsidRPr="0011213C">
        <w:rPr>
          <w:lang w:val="es-ES"/>
        </w:rPr>
        <w:t xml:space="preserve"> que la instauración de un marco de competencias debe incluir necesariamente una evaluación de los conocimientos teóricos y prácticos fundamentales, por lo que mantener un requisito de calificación adicional (es decir, una prueba de conocimientos) es innecesario. Además, consciente de la transformación que ha experimentado la prestación de servicios a lo largo de esta década </w:t>
      </w:r>
      <w:r w:rsidR="008E12A8" w:rsidRPr="0011213C">
        <w:rPr>
          <w:lang w:val="es-ES"/>
        </w:rPr>
        <w:t>—</w:t>
      </w:r>
      <w:r w:rsidRPr="0011213C">
        <w:rPr>
          <w:lang w:val="es-ES"/>
        </w:rPr>
        <w:t xml:space="preserve">y </w:t>
      </w:r>
      <w:r w:rsidR="008E12A8" w:rsidRPr="0011213C">
        <w:rPr>
          <w:lang w:val="es-ES"/>
        </w:rPr>
        <w:t>la que experimentará en el futuro—</w:t>
      </w:r>
      <w:r w:rsidRPr="0011213C">
        <w:rPr>
          <w:lang w:val="es-ES"/>
        </w:rPr>
        <w:t>, así como de los cambios resultantes previstos en las funciones y los cometidos del p</w:t>
      </w:r>
      <w:r w:rsidR="000734D6" w:rsidRPr="0011213C">
        <w:rPr>
          <w:lang w:val="es-ES"/>
        </w:rPr>
        <w:t xml:space="preserve">ersonal </w:t>
      </w:r>
      <w:r w:rsidRPr="0011213C">
        <w:rPr>
          <w:lang w:val="es-ES"/>
        </w:rPr>
        <w:t>especializado</w:t>
      </w:r>
      <w:r w:rsidR="000734D6" w:rsidRPr="0011213C">
        <w:rPr>
          <w:lang w:val="es-ES"/>
        </w:rPr>
        <w:t xml:space="preserve"> </w:t>
      </w:r>
      <w:r w:rsidRPr="0011213C">
        <w:rPr>
          <w:lang w:val="es-ES"/>
        </w:rPr>
        <w:t xml:space="preserve">en meteorología aeronáutica, el SC-AVI ha determinado que es importante velar por que los marcos de competencias en meteorología aeronáutica sigan siendo suficientemente ágiles y </w:t>
      </w:r>
      <w:r w:rsidR="00CF20F5" w:rsidRPr="0011213C">
        <w:rPr>
          <w:lang w:val="es-ES"/>
        </w:rPr>
        <w:t xml:space="preserve">permitan </w:t>
      </w:r>
      <w:r w:rsidRPr="0011213C">
        <w:rPr>
          <w:lang w:val="es-ES"/>
        </w:rPr>
        <w:t>respond</w:t>
      </w:r>
      <w:r w:rsidR="00CF20F5" w:rsidRPr="0011213C">
        <w:rPr>
          <w:lang w:val="es-ES"/>
        </w:rPr>
        <w:t>er</w:t>
      </w:r>
      <w:r w:rsidRPr="0011213C">
        <w:rPr>
          <w:lang w:val="es-ES"/>
        </w:rPr>
        <w:t xml:space="preserve"> a los cambios previstos, en lugar de estar </w:t>
      </w:r>
      <w:r w:rsidR="003A5DEA" w:rsidRPr="0011213C">
        <w:rPr>
          <w:lang w:val="es-ES"/>
        </w:rPr>
        <w:t>limitados</w:t>
      </w:r>
      <w:r w:rsidRPr="0011213C">
        <w:rPr>
          <w:lang w:val="es-ES"/>
        </w:rPr>
        <w:t xml:space="preserve"> por la rigurosa aplicación de un requisito en materia de calificaciones de naturaleza académica.</w:t>
      </w:r>
    </w:p>
    <w:p w14:paraId="5320DE32" w14:textId="66C5BC67" w:rsidR="002F0B5D" w:rsidRPr="0011213C" w:rsidRDefault="002F0B5D" w:rsidP="002F0B5D">
      <w:pPr>
        <w:pStyle w:val="WMOBodyText"/>
        <w:tabs>
          <w:tab w:val="left" w:pos="567"/>
        </w:tabs>
        <w:rPr>
          <w:lang w:val="es-ES"/>
        </w:rPr>
      </w:pPr>
      <w:r w:rsidRPr="0011213C">
        <w:rPr>
          <w:lang w:val="es-ES"/>
        </w:rPr>
        <w:t>4.</w:t>
      </w:r>
      <w:r w:rsidRPr="0011213C">
        <w:rPr>
          <w:lang w:val="es-ES"/>
        </w:rPr>
        <w:tab/>
        <w:t>Por consiguiente, el SC-AVI ha preparado una propuesta de enmienda</w:t>
      </w:r>
      <w:r w:rsidR="00DA36A8" w:rsidRPr="0011213C">
        <w:rPr>
          <w:lang w:val="es-ES"/>
        </w:rPr>
        <w:t>s</w:t>
      </w:r>
      <w:r w:rsidRPr="0011213C">
        <w:rPr>
          <w:lang w:val="es-ES"/>
        </w:rPr>
        <w:t xml:space="preserve"> a la parte V del </w:t>
      </w:r>
      <w:hyperlink r:id="rId16" w:anchor=".YzV5J3ZByUk" w:history="1">
        <w:r w:rsidR="003F67B3" w:rsidRPr="0011213C">
          <w:rPr>
            <w:rStyle w:val="Hyperlink"/>
            <w:i/>
            <w:iCs/>
            <w:lang w:val="es-ES"/>
          </w:rPr>
          <w:t>Reglamento Técnico</w:t>
        </w:r>
      </w:hyperlink>
      <w:r w:rsidRPr="0011213C">
        <w:rPr>
          <w:lang w:val="es-ES"/>
        </w:rPr>
        <w:t xml:space="preserve"> (OMM-Nº 49), Volumen I</w:t>
      </w:r>
      <w:r w:rsidR="005B5FC3">
        <w:rPr>
          <w:lang w:val="es-ES"/>
        </w:rPr>
        <w:t xml:space="preserve"> —</w:t>
      </w:r>
      <w:r w:rsidRPr="0011213C">
        <w:rPr>
          <w:lang w:val="es-ES"/>
        </w:rPr>
        <w:t xml:space="preserve"> Normas meteorológicas de carácter general y prácticas recomendadas, así como una </w:t>
      </w:r>
      <w:r w:rsidR="00CC318C" w:rsidRPr="0011213C">
        <w:rPr>
          <w:lang w:val="es-ES"/>
        </w:rPr>
        <w:t xml:space="preserve">propuesta </w:t>
      </w:r>
      <w:r w:rsidR="0032362D">
        <w:rPr>
          <w:lang w:val="es-ES"/>
        </w:rPr>
        <w:t xml:space="preserve">para poner </w:t>
      </w:r>
      <w:r w:rsidRPr="0011213C">
        <w:rPr>
          <w:lang w:val="es-ES"/>
        </w:rPr>
        <w:t xml:space="preserve">al día la sección 2.2 de la publicación </w:t>
      </w:r>
      <w:hyperlink r:id="rId17" w:anchor=".YzV5cHZByUk" w:history="1">
        <w:proofErr w:type="spellStart"/>
        <w:r w:rsidR="003F67B3" w:rsidRPr="0011213C">
          <w:rPr>
            <w:rStyle w:val="Hyperlink"/>
            <w:i/>
            <w:iCs/>
            <w:lang w:val="es-ES"/>
          </w:rPr>
          <w:t>Compendium</w:t>
        </w:r>
        <w:proofErr w:type="spellEnd"/>
        <w:r w:rsidR="003F67B3" w:rsidRPr="0011213C">
          <w:rPr>
            <w:rStyle w:val="Hyperlink"/>
            <w:i/>
            <w:iCs/>
            <w:lang w:val="es-ES"/>
          </w:rPr>
          <w:t xml:space="preserve"> </w:t>
        </w:r>
        <w:proofErr w:type="spellStart"/>
        <w:r w:rsidR="003F67B3" w:rsidRPr="0011213C">
          <w:rPr>
            <w:rStyle w:val="Hyperlink"/>
            <w:i/>
            <w:iCs/>
            <w:lang w:val="es-ES"/>
          </w:rPr>
          <w:t>of</w:t>
        </w:r>
        <w:proofErr w:type="spellEnd"/>
        <w:r w:rsidR="003F67B3" w:rsidRPr="0011213C">
          <w:rPr>
            <w:rStyle w:val="Hyperlink"/>
            <w:i/>
            <w:iCs/>
            <w:lang w:val="es-ES"/>
          </w:rPr>
          <w:t xml:space="preserve"> WMO </w:t>
        </w:r>
        <w:proofErr w:type="spellStart"/>
        <w:r w:rsidR="003F67B3" w:rsidRPr="0011213C">
          <w:rPr>
            <w:rStyle w:val="Hyperlink"/>
            <w:i/>
            <w:iCs/>
            <w:lang w:val="es-ES"/>
          </w:rPr>
          <w:t>Competency</w:t>
        </w:r>
        <w:proofErr w:type="spellEnd"/>
        <w:r w:rsidR="003F67B3" w:rsidRPr="0011213C">
          <w:rPr>
            <w:rStyle w:val="Hyperlink"/>
            <w:i/>
            <w:iCs/>
            <w:lang w:val="es-ES"/>
          </w:rPr>
          <w:t xml:space="preserve"> </w:t>
        </w:r>
        <w:proofErr w:type="spellStart"/>
        <w:r w:rsidR="003F67B3" w:rsidRPr="0011213C">
          <w:rPr>
            <w:rStyle w:val="Hyperlink"/>
            <w:i/>
            <w:iCs/>
            <w:lang w:val="es-ES"/>
          </w:rPr>
          <w:t>Frameworks</w:t>
        </w:r>
        <w:proofErr w:type="spellEnd"/>
      </w:hyperlink>
      <w:r w:rsidRPr="0011213C">
        <w:rPr>
          <w:i/>
          <w:iCs/>
          <w:lang w:val="es-ES"/>
        </w:rPr>
        <w:t xml:space="preserve"> </w:t>
      </w:r>
      <w:r w:rsidRPr="0011213C">
        <w:rPr>
          <w:lang w:val="es-ES"/>
        </w:rPr>
        <w:t xml:space="preserve">(WMO-No. 1209). El SC-AVI considera que los cambios propuestos establecerán un </w:t>
      </w:r>
      <w:r w:rsidR="0089042E" w:rsidRPr="0011213C">
        <w:rPr>
          <w:lang w:val="es-ES"/>
        </w:rPr>
        <w:t>marco</w:t>
      </w:r>
      <w:r w:rsidRPr="0011213C">
        <w:rPr>
          <w:lang w:val="es-ES"/>
        </w:rPr>
        <w:t xml:space="preserve"> más pragmático y flexible para que los Miembros de la OMM puedan demostrar el modo en que </w:t>
      </w:r>
      <w:r w:rsidR="00CD53C0" w:rsidRPr="0011213C">
        <w:rPr>
          <w:lang w:val="es-ES"/>
        </w:rPr>
        <w:t>e</w:t>
      </w:r>
      <w:r w:rsidRPr="0011213C">
        <w:rPr>
          <w:lang w:val="es-ES"/>
        </w:rPr>
        <w:t>l p</w:t>
      </w:r>
      <w:r w:rsidR="00CD53C0" w:rsidRPr="0011213C">
        <w:rPr>
          <w:lang w:val="es-ES"/>
        </w:rPr>
        <w:t>e</w:t>
      </w:r>
      <w:r w:rsidRPr="0011213C">
        <w:rPr>
          <w:lang w:val="es-ES"/>
        </w:rPr>
        <w:t>r</w:t>
      </w:r>
      <w:r w:rsidR="00CD53C0" w:rsidRPr="0011213C">
        <w:rPr>
          <w:lang w:val="es-ES"/>
        </w:rPr>
        <w:t>s</w:t>
      </w:r>
      <w:r w:rsidRPr="0011213C">
        <w:rPr>
          <w:lang w:val="es-ES"/>
        </w:rPr>
        <w:t>ona</w:t>
      </w:r>
      <w:r w:rsidR="00CD53C0" w:rsidRPr="0011213C">
        <w:rPr>
          <w:lang w:val="es-ES"/>
        </w:rPr>
        <w:t>l</w:t>
      </w:r>
      <w:r w:rsidRPr="0011213C">
        <w:rPr>
          <w:lang w:val="es-ES"/>
        </w:rPr>
        <w:t xml:space="preserve"> especializado en meteorología aeronáutica ha adquirido los conocimientos teóricos y prácticos fundamentales que se necesitan para alcanzar las correspondientes competencias. El SC-AVI también reconoce que, a corto plazo, completar el Paquete de Instrucción Básica para Meteorólogos (PIB-M) y el Paquete de Instrucción Básica para Técnicos en Meteorología (PIB-TM) </w:t>
      </w:r>
      <w:r w:rsidR="00273829" w:rsidRPr="0011213C">
        <w:rPr>
          <w:lang w:val="es-ES"/>
        </w:rPr>
        <w:t xml:space="preserve">todavía es </w:t>
      </w:r>
      <w:r w:rsidRPr="0011213C">
        <w:rPr>
          <w:lang w:val="es-ES"/>
        </w:rPr>
        <w:t>una forma eficaz de demostrar que un candidato posee los conocimientos teóricos y prácticos fundamentales descritos en el marco de competencias correspondiente.</w:t>
      </w:r>
    </w:p>
    <w:p w14:paraId="2EF8FA42" w14:textId="76159C09" w:rsidR="002F0B5D" w:rsidRPr="0011213C" w:rsidRDefault="002F0B5D" w:rsidP="002F0B5D">
      <w:pPr>
        <w:pStyle w:val="WMOBodyText"/>
        <w:tabs>
          <w:tab w:val="left" w:pos="567"/>
        </w:tabs>
        <w:rPr>
          <w:lang w:val="es-ES"/>
        </w:rPr>
      </w:pPr>
      <w:r w:rsidRPr="0011213C">
        <w:rPr>
          <w:lang w:val="es-ES"/>
        </w:rPr>
        <w:lastRenderedPageBreak/>
        <w:t xml:space="preserve">5. </w:t>
      </w:r>
      <w:r w:rsidRPr="0011213C">
        <w:rPr>
          <w:lang w:val="es-ES"/>
        </w:rPr>
        <w:tab/>
        <w:t>Cabe destacar que, a principios de 2022, los cambios propuestos se sometieron a la consideración del Grupo de Expertos del Consejo Ejecutivo sobre Desarrollo de Capacidad (E</w:t>
      </w:r>
      <w:r w:rsidR="00097A4E" w:rsidRPr="0011213C">
        <w:rPr>
          <w:lang w:val="es-ES"/>
        </w:rPr>
        <w:t>C</w:t>
      </w:r>
      <w:r w:rsidR="00097A4E" w:rsidRPr="0011213C">
        <w:rPr>
          <w:lang w:val="es-ES"/>
        </w:rPr>
        <w:noBreakHyphen/>
      </w:r>
      <w:r w:rsidRPr="0011213C">
        <w:rPr>
          <w:lang w:val="es-ES"/>
        </w:rPr>
        <w:t xml:space="preserve">CDP) y obtuvieron de ese órgano un amplio apoyo. Para ayudar a los Miembros de la OMM a comprender mejor el contexto de los cambios y los motivos que los justifican, así como los beneficios que se derivarán de su adopción, el SC-AVI ha preparado un </w:t>
      </w:r>
      <w:hyperlink r:id="rId18" w:history="1">
        <w:r w:rsidRPr="0011213C">
          <w:rPr>
            <w:rStyle w:val="Hyperlink"/>
            <w:lang w:val="es-ES"/>
          </w:rPr>
          <w:t xml:space="preserve">conjunto de recursos que incluye </w:t>
        </w:r>
        <w:r w:rsidR="00B626EC" w:rsidRPr="0011213C">
          <w:rPr>
            <w:rStyle w:val="Hyperlink"/>
            <w:lang w:val="es-ES"/>
          </w:rPr>
          <w:t xml:space="preserve">un documento con </w:t>
        </w:r>
        <w:r w:rsidRPr="0011213C">
          <w:rPr>
            <w:rStyle w:val="Hyperlink"/>
            <w:lang w:val="es-ES"/>
          </w:rPr>
          <w:t>respuestas a preguntas frecuentes</w:t>
        </w:r>
      </w:hyperlink>
      <w:r w:rsidRPr="0011213C">
        <w:rPr>
          <w:lang w:val="es-ES"/>
        </w:rPr>
        <w:t xml:space="preserve">. </w:t>
      </w:r>
    </w:p>
    <w:p w14:paraId="20A58481" w14:textId="3874C58D" w:rsidR="00BC2C42" w:rsidRPr="0011213C" w:rsidRDefault="002F0B5D" w:rsidP="002F0B5D">
      <w:pPr>
        <w:pStyle w:val="WMOSubTitle1"/>
        <w:tabs>
          <w:tab w:val="left" w:pos="567"/>
        </w:tabs>
        <w:rPr>
          <w:b w:val="0"/>
          <w:bCs/>
          <w:i w:val="0"/>
          <w:iCs/>
          <w:lang w:val="es-ES"/>
        </w:rPr>
      </w:pPr>
      <w:r w:rsidRPr="0011213C">
        <w:rPr>
          <w:b w:val="0"/>
          <w:bCs/>
          <w:i w:val="0"/>
          <w:iCs/>
          <w:lang w:val="es-ES"/>
        </w:rPr>
        <w:t>6.</w:t>
      </w:r>
      <w:r w:rsidRPr="0011213C">
        <w:rPr>
          <w:b w:val="0"/>
          <w:bCs/>
          <w:i w:val="0"/>
          <w:iCs/>
          <w:lang w:val="es-ES"/>
        </w:rPr>
        <w:tab/>
        <w:t xml:space="preserve">Mediante la </w:t>
      </w:r>
      <w:hyperlink r:id="rId19" w:anchor="sc-avi" w:history="1">
        <w:r w:rsidRPr="0011213C">
          <w:rPr>
            <w:rStyle w:val="Hyperlink"/>
            <w:b w:val="0"/>
            <w:bCs/>
            <w:i w:val="0"/>
            <w:iCs/>
            <w:lang w:val="es-ES"/>
          </w:rPr>
          <w:t>Recomendación 4 (SC-AVI-2)</w:t>
        </w:r>
      </w:hyperlink>
      <w:r w:rsidRPr="0011213C">
        <w:rPr>
          <w:b w:val="0"/>
          <w:bCs/>
          <w:i w:val="0"/>
          <w:iCs/>
          <w:lang w:val="es-ES"/>
        </w:rPr>
        <w:t xml:space="preserve">, el Comité Permanente hizo suya la propuesta de enmiendas al </w:t>
      </w:r>
      <w:r w:rsidRPr="0011213C">
        <w:rPr>
          <w:b w:val="0"/>
          <w:bCs/>
          <w:lang w:val="es-ES"/>
        </w:rPr>
        <w:t>Reglamento Técnico</w:t>
      </w:r>
      <w:r w:rsidRPr="0011213C">
        <w:rPr>
          <w:b w:val="0"/>
          <w:bCs/>
          <w:i w:val="0"/>
          <w:iCs/>
          <w:lang w:val="es-ES"/>
        </w:rPr>
        <w:t xml:space="preserve"> (OMM-Nº 49), Volumen I, y </w:t>
      </w:r>
      <w:r w:rsidR="00FC6C2E">
        <w:rPr>
          <w:b w:val="0"/>
          <w:bCs/>
          <w:i w:val="0"/>
          <w:iCs/>
          <w:lang w:val="es-ES"/>
        </w:rPr>
        <w:t>de</w:t>
      </w:r>
      <w:r w:rsidRPr="0011213C">
        <w:rPr>
          <w:b w:val="0"/>
          <w:bCs/>
          <w:i w:val="0"/>
          <w:iCs/>
          <w:lang w:val="es-ES"/>
        </w:rPr>
        <w:t xml:space="preserve"> </w:t>
      </w:r>
      <w:r w:rsidR="00F37375" w:rsidRPr="0011213C">
        <w:rPr>
          <w:b w:val="0"/>
          <w:bCs/>
          <w:i w:val="0"/>
          <w:iCs/>
          <w:lang w:val="es-ES"/>
        </w:rPr>
        <w:t xml:space="preserve">puesta al día de la </w:t>
      </w:r>
      <w:r w:rsidRPr="0011213C">
        <w:rPr>
          <w:b w:val="0"/>
          <w:bCs/>
          <w:i w:val="0"/>
          <w:iCs/>
          <w:lang w:val="es-ES"/>
        </w:rPr>
        <w:t xml:space="preserve">publicación </w:t>
      </w:r>
      <w:proofErr w:type="spellStart"/>
      <w:r w:rsidRPr="0011213C">
        <w:rPr>
          <w:b w:val="0"/>
          <w:bCs/>
          <w:lang w:val="es-ES"/>
        </w:rPr>
        <w:t>Compendium</w:t>
      </w:r>
      <w:proofErr w:type="spellEnd"/>
      <w:r w:rsidRPr="0011213C">
        <w:rPr>
          <w:b w:val="0"/>
          <w:bCs/>
          <w:lang w:val="es-ES"/>
        </w:rPr>
        <w:t xml:space="preserve"> </w:t>
      </w:r>
      <w:proofErr w:type="spellStart"/>
      <w:r w:rsidRPr="0011213C">
        <w:rPr>
          <w:b w:val="0"/>
          <w:bCs/>
          <w:lang w:val="es-ES"/>
        </w:rPr>
        <w:t>of</w:t>
      </w:r>
      <w:proofErr w:type="spellEnd"/>
      <w:r w:rsidRPr="0011213C">
        <w:rPr>
          <w:b w:val="0"/>
          <w:bCs/>
          <w:lang w:val="es-ES"/>
        </w:rPr>
        <w:t xml:space="preserve"> WMO </w:t>
      </w:r>
      <w:proofErr w:type="spellStart"/>
      <w:r w:rsidRPr="0011213C">
        <w:rPr>
          <w:b w:val="0"/>
          <w:bCs/>
          <w:lang w:val="es-ES"/>
        </w:rPr>
        <w:t>Competency</w:t>
      </w:r>
      <w:proofErr w:type="spellEnd"/>
      <w:r w:rsidRPr="0011213C">
        <w:rPr>
          <w:b w:val="0"/>
          <w:bCs/>
          <w:lang w:val="es-ES"/>
        </w:rPr>
        <w:t xml:space="preserve"> </w:t>
      </w:r>
      <w:proofErr w:type="spellStart"/>
      <w:r w:rsidRPr="0011213C">
        <w:rPr>
          <w:b w:val="0"/>
          <w:bCs/>
          <w:lang w:val="es-ES"/>
        </w:rPr>
        <w:t>Frameworks</w:t>
      </w:r>
      <w:proofErr w:type="spellEnd"/>
      <w:r w:rsidRPr="0011213C">
        <w:rPr>
          <w:b w:val="0"/>
          <w:bCs/>
          <w:i w:val="0"/>
          <w:iCs/>
          <w:lang w:val="es-ES"/>
        </w:rPr>
        <w:t xml:space="preserve"> (WMO-No. 1209), y a ese respecto formuló un proyecto de recomendación destinado a la Comisión de Aplicaciones y Servicios Meteorológicos, Climáticos, Hidrológicos y Medioambientales Conexos (SERCOM) y un proyecto de resolución destinado al Con</w:t>
      </w:r>
      <w:r w:rsidR="003A6E15" w:rsidRPr="0011213C">
        <w:rPr>
          <w:b w:val="0"/>
          <w:bCs/>
          <w:i w:val="0"/>
          <w:iCs/>
          <w:lang w:val="es-ES"/>
        </w:rPr>
        <w:t>gr</w:t>
      </w:r>
      <w:r w:rsidRPr="0011213C">
        <w:rPr>
          <w:b w:val="0"/>
          <w:bCs/>
          <w:i w:val="0"/>
          <w:iCs/>
          <w:lang w:val="es-ES"/>
        </w:rPr>
        <w:t>e</w:t>
      </w:r>
      <w:r w:rsidR="003A6E15" w:rsidRPr="0011213C">
        <w:rPr>
          <w:b w:val="0"/>
          <w:bCs/>
          <w:i w:val="0"/>
          <w:iCs/>
          <w:lang w:val="es-ES"/>
        </w:rPr>
        <w:t>s</w:t>
      </w:r>
      <w:r w:rsidRPr="0011213C">
        <w:rPr>
          <w:b w:val="0"/>
          <w:bCs/>
          <w:i w:val="0"/>
          <w:iCs/>
          <w:lang w:val="es-ES"/>
        </w:rPr>
        <w:t xml:space="preserve">o </w:t>
      </w:r>
      <w:r w:rsidR="003A6E15" w:rsidRPr="0011213C">
        <w:rPr>
          <w:b w:val="0"/>
          <w:bCs/>
          <w:i w:val="0"/>
          <w:iCs/>
          <w:lang w:val="es-ES"/>
        </w:rPr>
        <w:t xml:space="preserve">Meteorológico Mundial </w:t>
      </w:r>
      <w:r w:rsidRPr="0011213C">
        <w:rPr>
          <w:b w:val="0"/>
          <w:bCs/>
          <w:i w:val="0"/>
          <w:iCs/>
          <w:lang w:val="es-ES"/>
        </w:rPr>
        <w:t xml:space="preserve">(véase el </w:t>
      </w:r>
      <w:hyperlink r:id="rId20" w:anchor="sc-avi" w:history="1">
        <w:r w:rsidRPr="0011213C">
          <w:rPr>
            <w:rStyle w:val="Hyperlink"/>
            <w:b w:val="0"/>
            <w:bCs/>
            <w:i w:val="0"/>
            <w:iCs/>
            <w:lang w:val="es-ES"/>
          </w:rPr>
          <w:t>informe final de la segunda reunión del SC-AVI y la adición nº 1 al mismo</w:t>
        </w:r>
      </w:hyperlink>
      <w:r w:rsidRPr="0011213C">
        <w:rPr>
          <w:b w:val="0"/>
          <w:bCs/>
          <w:i w:val="0"/>
          <w:iCs/>
          <w:lang w:val="es-ES"/>
        </w:rPr>
        <w:t>).</w:t>
      </w:r>
    </w:p>
    <w:p w14:paraId="08D90A21" w14:textId="77777777" w:rsidR="00BC2C42" w:rsidRPr="0011213C" w:rsidRDefault="00BC2C42">
      <w:pPr>
        <w:tabs>
          <w:tab w:val="clear" w:pos="1134"/>
        </w:tabs>
        <w:jc w:val="left"/>
        <w:rPr>
          <w:lang w:val="es-ES"/>
        </w:rPr>
      </w:pPr>
      <w:r w:rsidRPr="0011213C">
        <w:rPr>
          <w:lang w:val="es-ES"/>
        </w:rPr>
        <w:br w:type="page"/>
      </w:r>
    </w:p>
    <w:p w14:paraId="09664F7C" w14:textId="77777777" w:rsidR="0020095E" w:rsidRPr="0011213C" w:rsidRDefault="00514EAC" w:rsidP="001D3CFB">
      <w:pPr>
        <w:pStyle w:val="Heading1"/>
        <w:rPr>
          <w:lang w:val="es-ES"/>
        </w:rPr>
      </w:pPr>
      <w:bookmarkStart w:id="16" w:name="_APPENDIX_B:_"/>
      <w:bookmarkStart w:id="17" w:name="_Annex_to_Draft_2"/>
      <w:bookmarkStart w:id="18" w:name="_Annex_to_Draft"/>
      <w:bookmarkEnd w:id="16"/>
      <w:bookmarkEnd w:id="17"/>
      <w:bookmarkEnd w:id="18"/>
      <w:r w:rsidRPr="0011213C">
        <w:rPr>
          <w:lang w:val="es-ES"/>
        </w:rPr>
        <w:lastRenderedPageBreak/>
        <w:t>PROYECTO DE RECOMENDACIÓN</w:t>
      </w:r>
    </w:p>
    <w:p w14:paraId="35040411" w14:textId="77777777" w:rsidR="00BB0D32" w:rsidRPr="0011213C" w:rsidRDefault="00514EAC" w:rsidP="001D3CFB">
      <w:pPr>
        <w:pStyle w:val="Heading2"/>
        <w:rPr>
          <w:lang w:val="es-ES"/>
        </w:rPr>
      </w:pPr>
      <w:bookmarkStart w:id="19" w:name="_DRAFT_RESOLUTION_4.2/1_(EC-64)_-_PU"/>
      <w:bookmarkStart w:id="20" w:name="_DRAFT_RESOLUTION_X.X/1"/>
      <w:bookmarkStart w:id="21" w:name="_Toc319327010"/>
      <w:bookmarkEnd w:id="19"/>
      <w:bookmarkEnd w:id="20"/>
      <w:r w:rsidRPr="0011213C">
        <w:rPr>
          <w:lang w:val="es-ES"/>
        </w:rPr>
        <w:t xml:space="preserve">Proyecto de Recomendación </w:t>
      </w:r>
      <w:r w:rsidR="002F0B5D" w:rsidRPr="0011213C">
        <w:rPr>
          <w:lang w:val="es-ES"/>
        </w:rPr>
        <w:t>5.1(3)</w:t>
      </w:r>
      <w:r w:rsidR="00BB0D32" w:rsidRPr="0011213C">
        <w:rPr>
          <w:lang w:val="es-ES"/>
        </w:rPr>
        <w:t xml:space="preserve">/1 </w:t>
      </w:r>
      <w:r w:rsidR="00A41E35" w:rsidRPr="0011213C">
        <w:rPr>
          <w:lang w:val="es-ES"/>
        </w:rPr>
        <w:t>(</w:t>
      </w:r>
      <w:r w:rsidR="009F5A1D" w:rsidRPr="0011213C">
        <w:rPr>
          <w:lang w:val="es-ES"/>
        </w:rPr>
        <w:t>SERCOM-2</w:t>
      </w:r>
      <w:r w:rsidR="00A41E35" w:rsidRPr="0011213C">
        <w:rPr>
          <w:lang w:val="es-ES"/>
        </w:rPr>
        <w:t>)</w:t>
      </w:r>
    </w:p>
    <w:bookmarkEnd w:id="21"/>
    <w:p w14:paraId="761CC69B" w14:textId="2A6E2D4E" w:rsidR="00A135AE" w:rsidRPr="0011213C" w:rsidRDefault="002F0B5D" w:rsidP="00A135AE">
      <w:pPr>
        <w:pStyle w:val="Heading2"/>
        <w:rPr>
          <w:caps/>
          <w:lang w:val="es-ES"/>
        </w:rPr>
      </w:pPr>
      <w:r w:rsidRPr="0011213C">
        <w:rPr>
          <w:lang w:val="es-ES"/>
        </w:rPr>
        <w:t>Propuesta de enmienda</w:t>
      </w:r>
      <w:r w:rsidR="0049516E" w:rsidRPr="0011213C">
        <w:rPr>
          <w:lang w:val="es-ES"/>
        </w:rPr>
        <w:t>s</w:t>
      </w:r>
      <w:r w:rsidRPr="0011213C">
        <w:rPr>
          <w:lang w:val="es-ES"/>
        </w:rPr>
        <w:t xml:space="preserve"> al </w:t>
      </w:r>
      <w:r w:rsidRPr="0011213C">
        <w:rPr>
          <w:i/>
          <w:iCs w:val="0"/>
          <w:lang w:val="es-ES"/>
        </w:rPr>
        <w:t>Reglamento Técnico</w:t>
      </w:r>
      <w:r w:rsidRPr="0011213C">
        <w:rPr>
          <w:lang w:val="es-ES"/>
        </w:rPr>
        <w:t xml:space="preserve"> (OMM-</w:t>
      </w:r>
      <w:proofErr w:type="spellStart"/>
      <w:r w:rsidRPr="0011213C">
        <w:rPr>
          <w:lang w:val="es-ES"/>
        </w:rPr>
        <w:t>Nº</w:t>
      </w:r>
      <w:proofErr w:type="spellEnd"/>
      <w:r w:rsidRPr="0011213C">
        <w:rPr>
          <w:lang w:val="es-ES"/>
        </w:rPr>
        <w:t xml:space="preserve"> 49), </w:t>
      </w:r>
      <w:r w:rsidRPr="0011213C">
        <w:rPr>
          <w:lang w:val="es-ES"/>
        </w:rPr>
        <w:br/>
        <w:t xml:space="preserve">Volumen I — Normas meteorológicas de carácter general y prácticas recomendadas, y </w:t>
      </w:r>
      <w:r w:rsidR="0049516E" w:rsidRPr="0011213C">
        <w:rPr>
          <w:lang w:val="es-ES"/>
        </w:rPr>
        <w:t xml:space="preserve">de </w:t>
      </w:r>
      <w:r w:rsidRPr="0011213C">
        <w:rPr>
          <w:lang w:val="es-ES"/>
        </w:rPr>
        <w:t xml:space="preserve">puesta al día de la publicación </w:t>
      </w:r>
      <w:r w:rsidR="0049516E" w:rsidRPr="0011213C">
        <w:rPr>
          <w:lang w:val="es-ES"/>
        </w:rPr>
        <w:br/>
      </w:r>
      <w:proofErr w:type="spellStart"/>
      <w:r w:rsidRPr="0011213C">
        <w:rPr>
          <w:i/>
          <w:iCs w:val="0"/>
          <w:lang w:val="es-ES"/>
        </w:rPr>
        <w:t>Compendium</w:t>
      </w:r>
      <w:proofErr w:type="spellEnd"/>
      <w:r w:rsidRPr="0011213C">
        <w:rPr>
          <w:i/>
          <w:iCs w:val="0"/>
          <w:lang w:val="es-ES"/>
        </w:rPr>
        <w:t xml:space="preserve"> </w:t>
      </w:r>
      <w:proofErr w:type="spellStart"/>
      <w:r w:rsidRPr="0011213C">
        <w:rPr>
          <w:i/>
          <w:iCs w:val="0"/>
          <w:lang w:val="es-ES"/>
        </w:rPr>
        <w:t>of</w:t>
      </w:r>
      <w:proofErr w:type="spellEnd"/>
      <w:r w:rsidRPr="0011213C">
        <w:rPr>
          <w:i/>
          <w:iCs w:val="0"/>
          <w:lang w:val="es-ES"/>
        </w:rPr>
        <w:t xml:space="preserve"> WMO </w:t>
      </w:r>
      <w:proofErr w:type="spellStart"/>
      <w:r w:rsidRPr="0011213C">
        <w:rPr>
          <w:i/>
          <w:iCs w:val="0"/>
          <w:lang w:val="es-ES"/>
        </w:rPr>
        <w:t>Competency</w:t>
      </w:r>
      <w:proofErr w:type="spellEnd"/>
      <w:r w:rsidRPr="0011213C">
        <w:rPr>
          <w:i/>
          <w:iCs w:val="0"/>
          <w:lang w:val="es-ES"/>
        </w:rPr>
        <w:t xml:space="preserve"> </w:t>
      </w:r>
      <w:proofErr w:type="spellStart"/>
      <w:r w:rsidRPr="0011213C">
        <w:rPr>
          <w:i/>
          <w:iCs w:val="0"/>
          <w:lang w:val="es-ES"/>
        </w:rPr>
        <w:t>Frameworks</w:t>
      </w:r>
      <w:proofErr w:type="spellEnd"/>
      <w:r w:rsidRPr="0011213C">
        <w:rPr>
          <w:lang w:val="es-ES"/>
        </w:rPr>
        <w:t xml:space="preserve"> (WMO-No. 1209)</w:t>
      </w:r>
    </w:p>
    <w:p w14:paraId="48FC1E9F" w14:textId="77777777" w:rsidR="0020095E" w:rsidRPr="0011213C" w:rsidRDefault="007D650E" w:rsidP="005B5F3C">
      <w:pPr>
        <w:pStyle w:val="WMOBodyText"/>
        <w:rPr>
          <w:lang w:val="es-ES"/>
        </w:rPr>
      </w:pPr>
      <w:r w:rsidRPr="0011213C">
        <w:rPr>
          <w:lang w:val="es-ES"/>
        </w:rPr>
        <w:t>LA COMISIÓN DE APLICACIONES Y SERVICIOS METEOROLÓGICOS, CLIMÁTICOS, HIDROLÓGICOS Y MEDIOAMBIENTALES CONEXOS</w:t>
      </w:r>
      <w:r w:rsidR="006B5518" w:rsidRPr="0011213C">
        <w:rPr>
          <w:lang w:val="es-ES"/>
        </w:rPr>
        <w:t xml:space="preserve"> (SERCOM)</w:t>
      </w:r>
      <w:r w:rsidR="0020095E" w:rsidRPr="0011213C">
        <w:rPr>
          <w:lang w:val="es-ES"/>
        </w:rPr>
        <w:t>,</w:t>
      </w:r>
    </w:p>
    <w:p w14:paraId="0B2F8C69" w14:textId="77777777" w:rsidR="002F0B5D" w:rsidRPr="0011213C" w:rsidRDefault="002F0B5D" w:rsidP="002F0B5D">
      <w:pPr>
        <w:spacing w:before="240" w:after="240"/>
        <w:jc w:val="left"/>
        <w:rPr>
          <w:rFonts w:eastAsia="SimSun" w:cs="Times New Roman"/>
          <w:bCs/>
          <w:color w:val="000000" w:themeColor="text1"/>
          <w:lang w:val="es-ES"/>
        </w:rPr>
      </w:pPr>
      <w:r w:rsidRPr="0011213C">
        <w:rPr>
          <w:b/>
          <w:bCs/>
          <w:lang w:val="es-ES"/>
        </w:rPr>
        <w:t xml:space="preserve">Notando </w:t>
      </w:r>
      <w:r w:rsidRPr="0011213C">
        <w:rPr>
          <w:lang w:val="es-ES"/>
        </w:rPr>
        <w:t>que el Comité Permanente de Servicios para la Aviación (SC-AVI) se encarga, entre otras cosas, de elaborar nuevas reglas del Reglamento Técnico de la Organización Meteorológica Mundial (OMM) y nuevos materiales de orientación conexos en la esfera de la meteorología aeronáutica, así como de actualizar ese tipo de reglas y materiales,</w:t>
      </w:r>
    </w:p>
    <w:p w14:paraId="3A2A5908" w14:textId="77777777" w:rsidR="002F0B5D" w:rsidRPr="0011213C" w:rsidRDefault="002F0B5D" w:rsidP="002F0B5D">
      <w:pPr>
        <w:spacing w:before="240" w:after="240"/>
        <w:jc w:val="left"/>
        <w:rPr>
          <w:bCs/>
          <w:color w:val="000000" w:themeColor="text1"/>
          <w:lang w:val="es-ES"/>
        </w:rPr>
      </w:pPr>
      <w:r w:rsidRPr="0011213C">
        <w:rPr>
          <w:b/>
          <w:bCs/>
          <w:lang w:val="es-ES"/>
        </w:rPr>
        <w:t xml:space="preserve">Notando también </w:t>
      </w:r>
      <w:r w:rsidRPr="0011213C">
        <w:rPr>
          <w:lang w:val="es-ES"/>
        </w:rPr>
        <w:t xml:space="preserve">la importancia de contar con materiales de orientación fiables y actualizados al objeto de ayudar a los Miembros de la OMM y a sus proveedores de servicios de meteorología aeronáutica en la aplicación de normas, prácticas recomendadas, procedimientos y políticas a escala internacional, </w:t>
      </w:r>
    </w:p>
    <w:p w14:paraId="05A66D4A" w14:textId="3B6A4702" w:rsidR="002F0B5D" w:rsidRPr="0011213C" w:rsidRDefault="002F0B5D" w:rsidP="002F0B5D">
      <w:pPr>
        <w:spacing w:before="240" w:after="240"/>
        <w:jc w:val="left"/>
        <w:rPr>
          <w:color w:val="000000" w:themeColor="text1"/>
          <w:lang w:val="es-ES"/>
        </w:rPr>
      </w:pPr>
      <w:r w:rsidRPr="0011213C">
        <w:rPr>
          <w:b/>
          <w:bCs/>
          <w:lang w:val="es-ES"/>
        </w:rPr>
        <w:t xml:space="preserve">Reconoce </w:t>
      </w:r>
      <w:r w:rsidRPr="0011213C">
        <w:rPr>
          <w:lang w:val="es-ES"/>
        </w:rPr>
        <w:t xml:space="preserve">que en el </w:t>
      </w:r>
      <w:hyperlink r:id="rId21" w:anchor=".YzV5J3ZByUk" w:history="1">
        <w:r w:rsidRPr="0011213C">
          <w:rPr>
            <w:rStyle w:val="Hyperlink"/>
            <w:i/>
            <w:iCs/>
            <w:lang w:val="es-ES"/>
          </w:rPr>
          <w:t>Reglamento Técnico</w:t>
        </w:r>
      </w:hyperlink>
      <w:r w:rsidRPr="0011213C">
        <w:rPr>
          <w:i/>
          <w:iCs/>
          <w:lang w:val="es-ES"/>
        </w:rPr>
        <w:t xml:space="preserve"> </w:t>
      </w:r>
      <w:r w:rsidRPr="0011213C">
        <w:rPr>
          <w:lang w:val="es-ES"/>
        </w:rPr>
        <w:t>(OMM-</w:t>
      </w:r>
      <w:proofErr w:type="spellStart"/>
      <w:r w:rsidRPr="0011213C">
        <w:rPr>
          <w:lang w:val="es-ES"/>
        </w:rPr>
        <w:t>Nº</w:t>
      </w:r>
      <w:proofErr w:type="spellEnd"/>
      <w:r w:rsidRPr="0011213C">
        <w:rPr>
          <w:lang w:val="es-ES"/>
        </w:rPr>
        <w:t xml:space="preserve"> 49), Volumen I — Normas meteorológicas de carácter general y prácticas recomendadas, y en la publicación </w:t>
      </w:r>
      <w:hyperlink r:id="rId22" w:anchor=".YzV1tnZByUk" w:history="1">
        <w:proofErr w:type="spellStart"/>
        <w:r w:rsidRPr="0011213C">
          <w:rPr>
            <w:rStyle w:val="Hyperlink"/>
            <w:i/>
            <w:iCs/>
            <w:lang w:val="es-ES"/>
          </w:rPr>
          <w:t>Compendium</w:t>
        </w:r>
        <w:proofErr w:type="spellEnd"/>
        <w:r w:rsidRPr="0011213C">
          <w:rPr>
            <w:rStyle w:val="Hyperlink"/>
            <w:i/>
            <w:iCs/>
            <w:lang w:val="es-ES"/>
          </w:rPr>
          <w:t xml:space="preserve"> </w:t>
        </w:r>
        <w:proofErr w:type="spellStart"/>
        <w:r w:rsidRPr="0011213C">
          <w:rPr>
            <w:rStyle w:val="Hyperlink"/>
            <w:i/>
            <w:iCs/>
            <w:lang w:val="es-ES"/>
          </w:rPr>
          <w:t>of</w:t>
        </w:r>
        <w:proofErr w:type="spellEnd"/>
        <w:r w:rsidRPr="0011213C">
          <w:rPr>
            <w:rStyle w:val="Hyperlink"/>
            <w:i/>
            <w:iCs/>
            <w:lang w:val="es-ES"/>
          </w:rPr>
          <w:t xml:space="preserve"> WMO </w:t>
        </w:r>
        <w:proofErr w:type="spellStart"/>
        <w:r w:rsidRPr="0011213C">
          <w:rPr>
            <w:rStyle w:val="Hyperlink"/>
            <w:i/>
            <w:iCs/>
            <w:lang w:val="es-ES"/>
          </w:rPr>
          <w:t>Competency</w:t>
        </w:r>
        <w:proofErr w:type="spellEnd"/>
        <w:r w:rsidRPr="0011213C">
          <w:rPr>
            <w:rStyle w:val="Hyperlink"/>
            <w:i/>
            <w:iCs/>
            <w:lang w:val="es-ES"/>
          </w:rPr>
          <w:t xml:space="preserve"> </w:t>
        </w:r>
        <w:proofErr w:type="spellStart"/>
        <w:r w:rsidRPr="0011213C">
          <w:rPr>
            <w:rStyle w:val="Hyperlink"/>
            <w:i/>
            <w:iCs/>
            <w:lang w:val="es-ES"/>
          </w:rPr>
          <w:t>Frameworks</w:t>
        </w:r>
        <w:proofErr w:type="spellEnd"/>
      </w:hyperlink>
      <w:r w:rsidRPr="0011213C">
        <w:rPr>
          <w:i/>
          <w:iCs/>
          <w:lang w:val="es-ES"/>
        </w:rPr>
        <w:t xml:space="preserve"> </w:t>
      </w:r>
      <w:r w:rsidRPr="0011213C">
        <w:rPr>
          <w:lang w:val="es-ES"/>
        </w:rPr>
        <w:t>(WMO-No. 1209) (Compendio de marcos de competencias de la Organización Meteorológica Mundial) se abordan los requisitos en materia de calificaciones y competencias del personal especializado en meteorología aeronáutica;</w:t>
      </w:r>
    </w:p>
    <w:p w14:paraId="5CBB5A24" w14:textId="46279C6B" w:rsidR="002F0B5D" w:rsidRPr="0011213C" w:rsidRDefault="002F0B5D" w:rsidP="002F0B5D">
      <w:pPr>
        <w:spacing w:before="240" w:after="240"/>
        <w:jc w:val="left"/>
        <w:rPr>
          <w:bCs/>
          <w:color w:val="000000" w:themeColor="text1"/>
          <w:lang w:val="es-ES"/>
        </w:rPr>
      </w:pPr>
      <w:r w:rsidRPr="0011213C">
        <w:rPr>
          <w:b/>
          <w:bCs/>
          <w:lang w:val="es-ES"/>
        </w:rPr>
        <w:t xml:space="preserve">Aprecia </w:t>
      </w:r>
      <w:r w:rsidRPr="0011213C">
        <w:rPr>
          <w:lang w:val="es-ES"/>
        </w:rPr>
        <w:t>la elaboración, por parte del SC-AVI, de una propuesta de enmienda</w:t>
      </w:r>
      <w:r w:rsidR="00511192" w:rsidRPr="0011213C">
        <w:rPr>
          <w:lang w:val="es-ES"/>
        </w:rPr>
        <w:t>s</w:t>
      </w:r>
      <w:r w:rsidRPr="0011213C">
        <w:rPr>
          <w:lang w:val="es-ES"/>
        </w:rPr>
        <w:t xml:space="preserve"> al </w:t>
      </w:r>
      <w:r w:rsidRPr="0011213C">
        <w:rPr>
          <w:i/>
          <w:iCs/>
          <w:lang w:val="es-ES"/>
        </w:rPr>
        <w:t xml:space="preserve">Reglamento Técnico </w:t>
      </w:r>
      <w:r w:rsidRPr="0011213C">
        <w:rPr>
          <w:lang w:val="es-ES"/>
        </w:rPr>
        <w:t xml:space="preserve">(OMM-Nº 49), Volumen I, y de la puesta al día asociada de la publicación </w:t>
      </w:r>
      <w:proofErr w:type="spellStart"/>
      <w:r w:rsidRPr="0011213C">
        <w:rPr>
          <w:i/>
          <w:iCs/>
          <w:lang w:val="es-ES"/>
        </w:rPr>
        <w:t>Compendium</w:t>
      </w:r>
      <w:proofErr w:type="spellEnd"/>
      <w:r w:rsidRPr="0011213C">
        <w:rPr>
          <w:i/>
          <w:iCs/>
          <w:lang w:val="es-ES"/>
        </w:rPr>
        <w:t xml:space="preserve"> </w:t>
      </w:r>
      <w:proofErr w:type="spellStart"/>
      <w:r w:rsidRPr="0011213C">
        <w:rPr>
          <w:i/>
          <w:iCs/>
          <w:lang w:val="es-ES"/>
        </w:rPr>
        <w:t>of</w:t>
      </w:r>
      <w:proofErr w:type="spellEnd"/>
      <w:r w:rsidRPr="0011213C">
        <w:rPr>
          <w:i/>
          <w:iCs/>
          <w:lang w:val="es-ES"/>
        </w:rPr>
        <w:t xml:space="preserve"> WMO </w:t>
      </w:r>
      <w:proofErr w:type="spellStart"/>
      <w:r w:rsidRPr="0011213C">
        <w:rPr>
          <w:i/>
          <w:iCs/>
          <w:lang w:val="es-ES"/>
        </w:rPr>
        <w:t>Competency</w:t>
      </w:r>
      <w:proofErr w:type="spellEnd"/>
      <w:r w:rsidRPr="0011213C">
        <w:rPr>
          <w:i/>
          <w:iCs/>
          <w:lang w:val="es-ES"/>
        </w:rPr>
        <w:t xml:space="preserve"> </w:t>
      </w:r>
      <w:proofErr w:type="spellStart"/>
      <w:r w:rsidRPr="0011213C">
        <w:rPr>
          <w:i/>
          <w:iCs/>
          <w:lang w:val="es-ES"/>
        </w:rPr>
        <w:t>Frameworks</w:t>
      </w:r>
      <w:proofErr w:type="spellEnd"/>
      <w:r w:rsidRPr="0011213C">
        <w:rPr>
          <w:i/>
          <w:iCs/>
          <w:lang w:val="es-ES"/>
        </w:rPr>
        <w:t xml:space="preserve"> </w:t>
      </w:r>
      <w:r w:rsidRPr="0011213C">
        <w:rPr>
          <w:lang w:val="es-ES"/>
        </w:rPr>
        <w:t>(WMO-No. 1209) en lo que respecta a los requisitos en materia de calificaciones y competencias del personal especializado en meteorología aeronáutica;</w:t>
      </w:r>
    </w:p>
    <w:p w14:paraId="1A7E0201" w14:textId="63BDEFB5" w:rsidR="002F0B5D" w:rsidRPr="0011213C" w:rsidRDefault="002F0B5D" w:rsidP="002F0B5D">
      <w:pPr>
        <w:spacing w:before="240" w:after="240"/>
        <w:jc w:val="left"/>
        <w:rPr>
          <w:color w:val="000000" w:themeColor="text1"/>
          <w:lang w:val="es-ES"/>
        </w:rPr>
      </w:pPr>
      <w:r w:rsidRPr="0011213C">
        <w:rPr>
          <w:b/>
          <w:bCs/>
          <w:lang w:val="es-ES"/>
        </w:rPr>
        <w:t>Habiendo sido informada</w:t>
      </w:r>
      <w:r w:rsidRPr="0011213C">
        <w:rPr>
          <w:lang w:val="es-ES"/>
        </w:rPr>
        <w:t xml:space="preserve"> de la </w:t>
      </w:r>
      <w:hyperlink r:id="rId23" w:anchor="sc-avi" w:history="1">
        <w:r w:rsidR="00787CB9" w:rsidRPr="0011213C">
          <w:rPr>
            <w:rStyle w:val="Hyperlink"/>
            <w:bCs/>
            <w:iCs/>
            <w:lang w:val="es-ES"/>
          </w:rPr>
          <w:t>Recomendación 4 (SC-AVI-2)</w:t>
        </w:r>
      </w:hyperlink>
      <w:r w:rsidRPr="0011213C">
        <w:rPr>
          <w:lang w:val="es-ES"/>
        </w:rPr>
        <w:t xml:space="preserve">, en virtud de la cual el </w:t>
      </w:r>
      <w:r w:rsidR="000041A8" w:rsidRPr="0011213C">
        <w:rPr>
          <w:lang w:val="es-ES"/>
        </w:rPr>
        <w:br/>
      </w:r>
      <w:r w:rsidRPr="0011213C">
        <w:rPr>
          <w:lang w:val="es-ES"/>
        </w:rPr>
        <w:t>SC-AVI hizo suya la propuesta de enmienda</w:t>
      </w:r>
      <w:r w:rsidR="00145257" w:rsidRPr="0011213C">
        <w:rPr>
          <w:lang w:val="es-ES"/>
        </w:rPr>
        <w:t>s</w:t>
      </w:r>
      <w:r w:rsidRPr="0011213C">
        <w:rPr>
          <w:lang w:val="es-ES"/>
        </w:rPr>
        <w:t xml:space="preserve"> al </w:t>
      </w:r>
      <w:r w:rsidRPr="0011213C">
        <w:rPr>
          <w:i/>
          <w:iCs/>
          <w:lang w:val="es-ES"/>
        </w:rPr>
        <w:t>Reglamento Técnico</w:t>
      </w:r>
      <w:r w:rsidRPr="0011213C">
        <w:rPr>
          <w:lang w:val="es-ES"/>
        </w:rPr>
        <w:t xml:space="preserve"> (OMM-Nº 49), Volumen I, y </w:t>
      </w:r>
      <w:r w:rsidR="00145257" w:rsidRPr="0011213C">
        <w:rPr>
          <w:lang w:val="es-ES"/>
        </w:rPr>
        <w:t>de</w:t>
      </w:r>
      <w:r w:rsidRPr="0011213C">
        <w:rPr>
          <w:lang w:val="es-ES"/>
        </w:rPr>
        <w:t xml:space="preserve"> puesta al día de la publicación </w:t>
      </w:r>
      <w:proofErr w:type="spellStart"/>
      <w:r w:rsidRPr="0011213C">
        <w:rPr>
          <w:i/>
          <w:iCs/>
          <w:lang w:val="es-ES"/>
        </w:rPr>
        <w:t>Compendium</w:t>
      </w:r>
      <w:proofErr w:type="spellEnd"/>
      <w:r w:rsidRPr="0011213C">
        <w:rPr>
          <w:i/>
          <w:iCs/>
          <w:lang w:val="es-ES"/>
        </w:rPr>
        <w:t xml:space="preserve"> </w:t>
      </w:r>
      <w:proofErr w:type="spellStart"/>
      <w:r w:rsidRPr="0011213C">
        <w:rPr>
          <w:i/>
          <w:iCs/>
          <w:lang w:val="es-ES"/>
        </w:rPr>
        <w:t>of</w:t>
      </w:r>
      <w:proofErr w:type="spellEnd"/>
      <w:r w:rsidRPr="0011213C">
        <w:rPr>
          <w:i/>
          <w:iCs/>
          <w:lang w:val="es-ES"/>
        </w:rPr>
        <w:t xml:space="preserve"> WMO </w:t>
      </w:r>
      <w:proofErr w:type="spellStart"/>
      <w:r w:rsidRPr="0011213C">
        <w:rPr>
          <w:i/>
          <w:iCs/>
          <w:lang w:val="es-ES"/>
        </w:rPr>
        <w:t>Competency</w:t>
      </w:r>
      <w:proofErr w:type="spellEnd"/>
      <w:r w:rsidRPr="0011213C">
        <w:rPr>
          <w:i/>
          <w:iCs/>
          <w:lang w:val="es-ES"/>
        </w:rPr>
        <w:t xml:space="preserve"> </w:t>
      </w:r>
      <w:proofErr w:type="spellStart"/>
      <w:r w:rsidRPr="0011213C">
        <w:rPr>
          <w:i/>
          <w:iCs/>
          <w:lang w:val="es-ES"/>
        </w:rPr>
        <w:t>Frameworks</w:t>
      </w:r>
      <w:proofErr w:type="spellEnd"/>
      <w:r w:rsidRPr="0011213C">
        <w:rPr>
          <w:i/>
          <w:iCs/>
          <w:lang w:val="es-ES"/>
        </w:rPr>
        <w:t xml:space="preserve"> </w:t>
      </w:r>
      <w:r w:rsidR="000041A8" w:rsidRPr="0011213C">
        <w:rPr>
          <w:i/>
          <w:iCs/>
          <w:lang w:val="es-ES"/>
        </w:rPr>
        <w:br/>
      </w:r>
      <w:r w:rsidRPr="0011213C">
        <w:rPr>
          <w:lang w:val="es-ES"/>
        </w:rPr>
        <w:t xml:space="preserve">(WMO-No. 1209), </w:t>
      </w:r>
    </w:p>
    <w:p w14:paraId="6F1F9B8E" w14:textId="268E5965" w:rsidR="002F0B5D" w:rsidRPr="0011213C" w:rsidRDefault="002F0B5D" w:rsidP="002F0B5D">
      <w:pPr>
        <w:spacing w:before="240" w:after="240"/>
        <w:jc w:val="left"/>
        <w:rPr>
          <w:bCs/>
          <w:color w:val="000000" w:themeColor="text1"/>
          <w:lang w:val="es-ES"/>
        </w:rPr>
      </w:pPr>
      <w:r w:rsidRPr="0011213C">
        <w:rPr>
          <w:b/>
          <w:bCs/>
          <w:lang w:val="es-ES"/>
        </w:rPr>
        <w:t xml:space="preserve">Aprecia también </w:t>
      </w:r>
      <w:r w:rsidRPr="0011213C">
        <w:rPr>
          <w:lang w:val="es-ES"/>
        </w:rPr>
        <w:t>las consultas celebradas entre el SC-AVI (y, en particular, su Equipo de Expertos sobre Enseñanza, Formación Profesional y Competencias (ET-ETC)) y el Grupo de Expertos del Consejo Ejecutivo sobre Desarrollo de Capacidad (EC-CDP) en relación con la propuesta de enmienda</w:t>
      </w:r>
      <w:r w:rsidR="00D26F9A" w:rsidRPr="0011213C">
        <w:rPr>
          <w:lang w:val="es-ES"/>
        </w:rPr>
        <w:t>s</w:t>
      </w:r>
      <w:r w:rsidRPr="0011213C">
        <w:rPr>
          <w:lang w:val="es-ES"/>
        </w:rPr>
        <w:t xml:space="preserve"> al </w:t>
      </w:r>
      <w:r w:rsidRPr="0011213C">
        <w:rPr>
          <w:i/>
          <w:iCs/>
          <w:lang w:val="es-ES"/>
        </w:rPr>
        <w:t xml:space="preserve">Reglamento Técnico </w:t>
      </w:r>
      <w:r w:rsidRPr="0011213C">
        <w:rPr>
          <w:lang w:val="es-ES"/>
        </w:rPr>
        <w:t xml:space="preserve">(OMM-Nº 49), Volumen I, y </w:t>
      </w:r>
      <w:r w:rsidR="00D26F9A" w:rsidRPr="0011213C">
        <w:rPr>
          <w:lang w:val="es-ES"/>
        </w:rPr>
        <w:t>de</w:t>
      </w:r>
      <w:r w:rsidRPr="0011213C">
        <w:rPr>
          <w:lang w:val="es-ES"/>
        </w:rPr>
        <w:t xml:space="preserve"> puesta al día de la publicación </w:t>
      </w:r>
      <w:proofErr w:type="spellStart"/>
      <w:r w:rsidRPr="0011213C">
        <w:rPr>
          <w:i/>
          <w:iCs/>
          <w:lang w:val="es-ES"/>
        </w:rPr>
        <w:t>Compendium</w:t>
      </w:r>
      <w:proofErr w:type="spellEnd"/>
      <w:r w:rsidRPr="0011213C">
        <w:rPr>
          <w:i/>
          <w:iCs/>
          <w:lang w:val="es-ES"/>
        </w:rPr>
        <w:t xml:space="preserve"> </w:t>
      </w:r>
      <w:proofErr w:type="spellStart"/>
      <w:r w:rsidRPr="0011213C">
        <w:rPr>
          <w:i/>
          <w:iCs/>
          <w:lang w:val="es-ES"/>
        </w:rPr>
        <w:t>of</w:t>
      </w:r>
      <w:proofErr w:type="spellEnd"/>
      <w:r w:rsidRPr="0011213C">
        <w:rPr>
          <w:i/>
          <w:iCs/>
          <w:lang w:val="es-ES"/>
        </w:rPr>
        <w:t xml:space="preserve"> WMO </w:t>
      </w:r>
      <w:proofErr w:type="spellStart"/>
      <w:r w:rsidRPr="0011213C">
        <w:rPr>
          <w:i/>
          <w:iCs/>
          <w:lang w:val="es-ES"/>
        </w:rPr>
        <w:t>Competency</w:t>
      </w:r>
      <w:proofErr w:type="spellEnd"/>
      <w:r w:rsidRPr="0011213C">
        <w:rPr>
          <w:i/>
          <w:iCs/>
          <w:lang w:val="es-ES"/>
        </w:rPr>
        <w:t xml:space="preserve"> </w:t>
      </w:r>
      <w:proofErr w:type="spellStart"/>
      <w:r w:rsidRPr="0011213C">
        <w:rPr>
          <w:i/>
          <w:iCs/>
          <w:lang w:val="es-ES"/>
        </w:rPr>
        <w:t>Frameworks</w:t>
      </w:r>
      <w:proofErr w:type="spellEnd"/>
      <w:r w:rsidRPr="0011213C">
        <w:rPr>
          <w:i/>
          <w:iCs/>
          <w:lang w:val="es-ES"/>
        </w:rPr>
        <w:t xml:space="preserve"> </w:t>
      </w:r>
      <w:r w:rsidRPr="0011213C">
        <w:rPr>
          <w:lang w:val="es-ES"/>
        </w:rPr>
        <w:t xml:space="preserve">(WMO-No. 1209), y el amplio apoyo expresado al respecto; </w:t>
      </w:r>
    </w:p>
    <w:p w14:paraId="72EF3581" w14:textId="27B06998" w:rsidR="00575F3F" w:rsidRPr="007649AF" w:rsidRDefault="00575F3F" w:rsidP="002F0B5D">
      <w:pPr>
        <w:spacing w:before="240" w:after="240"/>
        <w:jc w:val="left"/>
        <w:rPr>
          <w:ins w:id="22" w:author="ICC" w:date="2022-10-24T14:44:00Z"/>
          <w:i/>
          <w:color w:val="000000" w:themeColor="text1"/>
          <w:lang w:val="es-ES"/>
          <w:rPrChange w:id="23" w:author="ICC" w:date="2022-10-24T15:08:00Z">
            <w:rPr>
              <w:ins w:id="24" w:author="ICC" w:date="2022-10-24T14:44:00Z"/>
              <w:b/>
              <w:bCs/>
              <w:lang w:val="es-ES"/>
            </w:rPr>
          </w:rPrChange>
        </w:rPr>
      </w:pPr>
      <w:ins w:id="25" w:author="ICC" w:date="2022-10-24T14:44:00Z">
        <w:r>
          <w:rPr>
            <w:b/>
            <w:bCs/>
            <w:lang w:val="es-ES"/>
          </w:rPr>
          <w:t>Solicita</w:t>
        </w:r>
      </w:ins>
      <w:ins w:id="26" w:author="ICC" w:date="2022-10-24T14:45:00Z">
        <w:r>
          <w:rPr>
            <w:bCs/>
            <w:lang w:val="es-ES"/>
          </w:rPr>
          <w:t xml:space="preserve"> al SC-AVI que </w:t>
        </w:r>
      </w:ins>
      <w:ins w:id="27" w:author="ICC" w:date="2022-10-24T15:31:00Z">
        <w:r w:rsidR="00063410">
          <w:rPr>
            <w:bCs/>
            <w:lang w:val="es-ES"/>
          </w:rPr>
          <w:t>actualice</w:t>
        </w:r>
      </w:ins>
      <w:ins w:id="28" w:author="ICC" w:date="2022-10-24T15:03:00Z">
        <w:r w:rsidR="001A4E3B">
          <w:rPr>
            <w:bCs/>
            <w:lang w:val="es-ES"/>
          </w:rPr>
          <w:t xml:space="preserve"> </w:t>
        </w:r>
      </w:ins>
      <w:ins w:id="29" w:author="ICC" w:date="2022-10-24T15:07:00Z">
        <w:r w:rsidR="007649AF">
          <w:rPr>
            <w:bCs/>
            <w:lang w:val="es-ES"/>
          </w:rPr>
          <w:t>el</w:t>
        </w:r>
      </w:ins>
      <w:ins w:id="30" w:author="ICC" w:date="2022-10-24T14:49:00Z">
        <w:r w:rsidR="0067324C">
          <w:rPr>
            <w:bCs/>
            <w:lang w:val="es-ES"/>
          </w:rPr>
          <w:t xml:space="preserve"> </w:t>
        </w:r>
      </w:ins>
      <w:ins w:id="31" w:author="ICC" w:date="2022-10-24T15:06:00Z">
        <w:r w:rsidR="007649AF">
          <w:rPr>
            <w:bCs/>
            <w:lang w:val="es-ES"/>
          </w:rPr>
          <w:fldChar w:fldCharType="begin"/>
        </w:r>
        <w:r w:rsidR="007649AF">
          <w:rPr>
            <w:bCs/>
            <w:lang w:val="es-ES"/>
          </w:rPr>
          <w:instrText xml:space="preserve"> HYPERLINK "https://community.wmo.int/activity-areas/aviation/resources/amp-qual-comp-amendments" </w:instrText>
        </w:r>
        <w:r w:rsidR="007649AF">
          <w:rPr>
            <w:bCs/>
            <w:lang w:val="es-ES"/>
          </w:rPr>
          <w:fldChar w:fldCharType="separate"/>
        </w:r>
        <w:r w:rsidR="0067324C" w:rsidRPr="007649AF">
          <w:rPr>
            <w:rStyle w:val="Hyperlink"/>
            <w:bCs/>
            <w:lang w:val="es-ES"/>
          </w:rPr>
          <w:t>paquete de comunicaciones en línea</w:t>
        </w:r>
        <w:r w:rsidR="007649AF">
          <w:rPr>
            <w:bCs/>
            <w:lang w:val="es-ES"/>
          </w:rPr>
          <w:fldChar w:fldCharType="end"/>
        </w:r>
      </w:ins>
      <w:ins w:id="32" w:author="ICC" w:date="2022-10-24T14:49:00Z">
        <w:r w:rsidR="0067324C">
          <w:rPr>
            <w:bCs/>
            <w:lang w:val="es-ES"/>
          </w:rPr>
          <w:t xml:space="preserve"> </w:t>
        </w:r>
      </w:ins>
      <w:ins w:id="33" w:author="ICC" w:date="2022-10-24T15:03:00Z">
        <w:r w:rsidR="007649AF">
          <w:rPr>
            <w:bCs/>
            <w:lang w:val="es-ES"/>
          </w:rPr>
          <w:t>sobre</w:t>
        </w:r>
      </w:ins>
      <w:ins w:id="34" w:author="ICC" w:date="2022-10-24T14:55:00Z">
        <w:r w:rsidR="0067324C">
          <w:rPr>
            <w:bCs/>
            <w:lang w:val="es-ES"/>
          </w:rPr>
          <w:t xml:space="preserve"> la propuesta de enmi</w:t>
        </w:r>
      </w:ins>
      <w:ins w:id="35" w:author="ICC" w:date="2022-10-24T14:56:00Z">
        <w:r w:rsidR="0067324C">
          <w:rPr>
            <w:bCs/>
            <w:lang w:val="es-ES"/>
          </w:rPr>
          <w:t xml:space="preserve">endas al </w:t>
        </w:r>
        <w:r w:rsidR="0067324C">
          <w:rPr>
            <w:bCs/>
            <w:i/>
            <w:lang w:val="es-ES"/>
          </w:rPr>
          <w:t>Reglamento Técnico (OMM-</w:t>
        </w:r>
        <w:proofErr w:type="spellStart"/>
        <w:r w:rsidR="0067324C">
          <w:rPr>
            <w:bCs/>
            <w:i/>
            <w:lang w:val="es-ES"/>
          </w:rPr>
          <w:t>Nº</w:t>
        </w:r>
        <w:proofErr w:type="spellEnd"/>
        <w:r w:rsidR="0067324C">
          <w:rPr>
            <w:bCs/>
            <w:i/>
            <w:lang w:val="es-ES"/>
          </w:rPr>
          <w:t> 49), Volumen I</w:t>
        </w:r>
      </w:ins>
      <w:ins w:id="36" w:author="ICC" w:date="2022-10-24T14:57:00Z">
        <w:r w:rsidR="001A4E3B">
          <w:rPr>
            <w:lang w:val="es-ES"/>
          </w:rPr>
          <w:t xml:space="preserve"> </w:t>
        </w:r>
      </w:ins>
      <w:ins w:id="37" w:author="ICC" w:date="2022-10-24T14:56:00Z">
        <w:r w:rsidR="0067324C" w:rsidRPr="0011213C">
          <w:rPr>
            <w:lang w:val="es-ES"/>
          </w:rPr>
          <w:t xml:space="preserve">y </w:t>
        </w:r>
      </w:ins>
      <w:ins w:id="38" w:author="ICC" w:date="2022-10-24T15:07:00Z">
        <w:r w:rsidR="007649AF">
          <w:rPr>
            <w:lang w:val="es-ES"/>
          </w:rPr>
          <w:t>de</w:t>
        </w:r>
      </w:ins>
      <w:ins w:id="39" w:author="ICC" w:date="2022-10-24T14:57:00Z">
        <w:r w:rsidR="001A4E3B">
          <w:rPr>
            <w:lang w:val="es-ES"/>
          </w:rPr>
          <w:t xml:space="preserve"> </w:t>
        </w:r>
      </w:ins>
      <w:ins w:id="40" w:author="ICC" w:date="2022-10-24T14:56:00Z">
        <w:r w:rsidR="0067324C" w:rsidRPr="0011213C">
          <w:rPr>
            <w:lang w:val="es-ES"/>
          </w:rPr>
          <w:t xml:space="preserve">puesta al día de la publicación </w:t>
        </w:r>
      </w:ins>
      <w:proofErr w:type="spellStart"/>
      <w:ins w:id="41" w:author="ICC" w:date="2022-10-24T15:06:00Z">
        <w:r w:rsidR="007649AF" w:rsidRPr="007C5D12">
          <w:rPr>
            <w:lang w:val="es-ES_tradnl"/>
            <w:rPrChange w:id="42" w:author="Fabian Rubiolo" w:date="2022-10-24T16:05:00Z">
              <w:rPr>
                <w:rStyle w:val="Hyperlink"/>
                <w:i/>
                <w:iCs/>
                <w:lang w:val="es-ES"/>
              </w:rPr>
            </w:rPrChange>
          </w:rPr>
          <w:t>Compendium</w:t>
        </w:r>
        <w:proofErr w:type="spellEnd"/>
        <w:r w:rsidR="007649AF" w:rsidRPr="007C5D12">
          <w:rPr>
            <w:lang w:val="es-ES_tradnl"/>
            <w:rPrChange w:id="43" w:author="Fabian Rubiolo" w:date="2022-10-24T16:05:00Z">
              <w:rPr>
                <w:rStyle w:val="Hyperlink"/>
                <w:i/>
                <w:iCs/>
                <w:lang w:val="es-ES"/>
              </w:rPr>
            </w:rPrChange>
          </w:rPr>
          <w:t xml:space="preserve"> </w:t>
        </w:r>
        <w:proofErr w:type="spellStart"/>
        <w:r w:rsidR="007649AF" w:rsidRPr="007C5D12">
          <w:rPr>
            <w:lang w:val="es-ES_tradnl"/>
            <w:rPrChange w:id="44" w:author="Fabian Rubiolo" w:date="2022-10-24T16:05:00Z">
              <w:rPr>
                <w:rStyle w:val="Hyperlink"/>
                <w:i/>
                <w:iCs/>
                <w:lang w:val="es-ES"/>
              </w:rPr>
            </w:rPrChange>
          </w:rPr>
          <w:t>of</w:t>
        </w:r>
        <w:proofErr w:type="spellEnd"/>
        <w:r w:rsidR="007649AF" w:rsidRPr="007C5D12">
          <w:rPr>
            <w:lang w:val="es-ES_tradnl"/>
            <w:rPrChange w:id="45" w:author="Fabian Rubiolo" w:date="2022-10-24T16:05:00Z">
              <w:rPr>
                <w:rStyle w:val="Hyperlink"/>
                <w:i/>
                <w:iCs/>
                <w:lang w:val="es-ES"/>
              </w:rPr>
            </w:rPrChange>
          </w:rPr>
          <w:t xml:space="preserve"> WMO </w:t>
        </w:r>
        <w:proofErr w:type="spellStart"/>
        <w:r w:rsidR="007649AF" w:rsidRPr="007C5D12">
          <w:rPr>
            <w:lang w:val="es-ES_tradnl"/>
            <w:rPrChange w:id="46" w:author="Fabian Rubiolo" w:date="2022-10-24T16:05:00Z">
              <w:rPr>
                <w:rStyle w:val="Hyperlink"/>
                <w:i/>
                <w:iCs/>
                <w:lang w:val="es-ES"/>
              </w:rPr>
            </w:rPrChange>
          </w:rPr>
          <w:t>Competency</w:t>
        </w:r>
        <w:proofErr w:type="spellEnd"/>
        <w:r w:rsidR="007649AF" w:rsidRPr="007C5D12">
          <w:rPr>
            <w:lang w:val="es-ES_tradnl"/>
            <w:rPrChange w:id="47" w:author="Fabian Rubiolo" w:date="2022-10-24T16:05:00Z">
              <w:rPr>
                <w:rStyle w:val="Hyperlink"/>
                <w:i/>
                <w:iCs/>
                <w:lang w:val="es-ES"/>
              </w:rPr>
            </w:rPrChange>
          </w:rPr>
          <w:t xml:space="preserve"> </w:t>
        </w:r>
        <w:proofErr w:type="spellStart"/>
        <w:r w:rsidR="007649AF" w:rsidRPr="007C5D12">
          <w:rPr>
            <w:lang w:val="es-ES_tradnl"/>
            <w:rPrChange w:id="48" w:author="Fabian Rubiolo" w:date="2022-10-24T16:05:00Z">
              <w:rPr>
                <w:rStyle w:val="Hyperlink"/>
                <w:i/>
                <w:iCs/>
                <w:lang w:val="es-ES"/>
              </w:rPr>
            </w:rPrChange>
          </w:rPr>
          <w:t>Frameworks</w:t>
        </w:r>
      </w:ins>
      <w:proofErr w:type="spellEnd"/>
      <w:ins w:id="49" w:author="ICC" w:date="2022-10-24T14:56:00Z">
        <w:r w:rsidR="0067324C" w:rsidRPr="0011213C">
          <w:rPr>
            <w:i/>
            <w:iCs/>
            <w:lang w:val="es-ES"/>
          </w:rPr>
          <w:t xml:space="preserve"> </w:t>
        </w:r>
        <w:r w:rsidR="0067324C" w:rsidRPr="0011213C">
          <w:rPr>
            <w:lang w:val="es-ES"/>
          </w:rPr>
          <w:t>(WMO-No.</w:t>
        </w:r>
      </w:ins>
      <w:ins w:id="50" w:author="ICC" w:date="2022-10-24T14:57:00Z">
        <w:r w:rsidR="001A4E3B">
          <w:rPr>
            <w:lang w:val="es-ES"/>
          </w:rPr>
          <w:t> </w:t>
        </w:r>
      </w:ins>
      <w:ins w:id="51" w:author="ICC" w:date="2022-10-24T14:56:00Z">
        <w:r w:rsidR="0067324C" w:rsidRPr="0011213C">
          <w:rPr>
            <w:lang w:val="es-ES"/>
          </w:rPr>
          <w:t>1209)</w:t>
        </w:r>
      </w:ins>
      <w:ins w:id="52" w:author="ICC" w:date="2022-10-24T14:59:00Z">
        <w:r w:rsidR="001A4E3B">
          <w:rPr>
            <w:lang w:val="es-ES"/>
          </w:rPr>
          <w:t xml:space="preserve">, </w:t>
        </w:r>
      </w:ins>
      <w:ins w:id="53" w:author="ICC" w:date="2022-10-24T15:04:00Z">
        <w:r w:rsidR="007649AF">
          <w:rPr>
            <w:lang w:val="es-ES"/>
          </w:rPr>
          <w:t xml:space="preserve">de modo que </w:t>
        </w:r>
      </w:ins>
      <w:ins w:id="54" w:author="ICC" w:date="2022-10-24T15:31:00Z">
        <w:r w:rsidR="00063410">
          <w:rPr>
            <w:lang w:val="es-ES"/>
          </w:rPr>
          <w:t>refleje</w:t>
        </w:r>
      </w:ins>
      <w:ins w:id="55" w:author="ICC" w:date="2022-10-24T15:00:00Z">
        <w:r w:rsidR="001A4E3B">
          <w:rPr>
            <w:lang w:val="es-ES"/>
          </w:rPr>
          <w:t xml:space="preserve"> los resultados de la segunda re</w:t>
        </w:r>
      </w:ins>
      <w:ins w:id="56" w:author="ICC" w:date="2022-10-24T15:01:00Z">
        <w:r w:rsidR="001A4E3B">
          <w:rPr>
            <w:lang w:val="es-ES"/>
          </w:rPr>
          <w:t xml:space="preserve">unión de la SERCOM y ayude a los Miembros a </w:t>
        </w:r>
      </w:ins>
      <w:ins w:id="57" w:author="ICC" w:date="2022-10-24T15:04:00Z">
        <w:r w:rsidR="007649AF">
          <w:rPr>
            <w:lang w:val="es-ES"/>
          </w:rPr>
          <w:t xml:space="preserve">entender dichas propuestas antes </w:t>
        </w:r>
      </w:ins>
      <w:ins w:id="58" w:author="ICC" w:date="2022-10-24T15:05:00Z">
        <w:r w:rsidR="007649AF">
          <w:rPr>
            <w:lang w:val="es-ES"/>
          </w:rPr>
          <w:t xml:space="preserve">de la celebración </w:t>
        </w:r>
      </w:ins>
      <w:ins w:id="59" w:author="ICC" w:date="2022-10-24T15:04:00Z">
        <w:r w:rsidR="007649AF">
          <w:rPr>
            <w:lang w:val="es-ES"/>
          </w:rPr>
          <w:t>del Decimonoveno Congreso Meteorológico Mundial</w:t>
        </w:r>
      </w:ins>
      <w:ins w:id="60" w:author="ICC" w:date="2022-10-24T15:07:00Z">
        <w:r w:rsidR="007649AF">
          <w:rPr>
            <w:lang w:val="es-ES"/>
          </w:rPr>
          <w:t xml:space="preserve">; </w:t>
        </w:r>
        <w:r w:rsidR="007649AF">
          <w:rPr>
            <w:i/>
            <w:lang w:val="es-ES"/>
          </w:rPr>
          <w:t>[Japón, Secretaría]</w:t>
        </w:r>
      </w:ins>
    </w:p>
    <w:p w14:paraId="4482F67F" w14:textId="16CA88CF" w:rsidR="002F0B5D" w:rsidRPr="0011213C" w:rsidRDefault="002F0B5D" w:rsidP="002F0B5D">
      <w:pPr>
        <w:spacing w:before="240" w:after="240"/>
        <w:jc w:val="left"/>
        <w:rPr>
          <w:color w:val="000000" w:themeColor="text1"/>
          <w:lang w:val="es-ES"/>
        </w:rPr>
      </w:pPr>
      <w:r w:rsidRPr="0011213C">
        <w:rPr>
          <w:b/>
          <w:bCs/>
          <w:lang w:val="es-ES"/>
        </w:rPr>
        <w:t xml:space="preserve">Recomienda </w:t>
      </w:r>
      <w:r w:rsidRPr="0011213C">
        <w:rPr>
          <w:lang w:val="es-ES"/>
        </w:rPr>
        <w:t xml:space="preserve">al Congreso Meteorológico Mundial que apruebe el proyecto de Resolución ##/1 (Cg-19) — Enmiendas al </w:t>
      </w:r>
      <w:hyperlink r:id="rId24" w:anchor=".YzV5J3ZByUk" w:history="1">
        <w:r w:rsidRPr="0011213C">
          <w:rPr>
            <w:rStyle w:val="Hyperlink"/>
            <w:i/>
            <w:iCs/>
            <w:lang w:val="es-ES"/>
          </w:rPr>
          <w:t>Reglamento Técnico</w:t>
        </w:r>
      </w:hyperlink>
      <w:r w:rsidRPr="0011213C">
        <w:rPr>
          <w:i/>
          <w:iCs/>
          <w:lang w:val="es-ES"/>
        </w:rPr>
        <w:t xml:space="preserve"> </w:t>
      </w:r>
      <w:r w:rsidRPr="0011213C">
        <w:rPr>
          <w:lang w:val="es-ES"/>
        </w:rPr>
        <w:t>(OMM-</w:t>
      </w:r>
      <w:proofErr w:type="spellStart"/>
      <w:r w:rsidRPr="0011213C">
        <w:rPr>
          <w:lang w:val="es-ES"/>
        </w:rPr>
        <w:t>Nº</w:t>
      </w:r>
      <w:proofErr w:type="spellEnd"/>
      <w:r w:rsidRPr="0011213C">
        <w:rPr>
          <w:lang w:val="es-ES"/>
        </w:rPr>
        <w:t xml:space="preserve"> 49), Volumen I — Normas </w:t>
      </w:r>
      <w:r w:rsidRPr="0011213C">
        <w:rPr>
          <w:lang w:val="es-ES"/>
        </w:rPr>
        <w:lastRenderedPageBreak/>
        <w:t xml:space="preserve">meteorológicas de carácter general y prácticas recomendadas, y puesta al día de la publicación </w:t>
      </w:r>
      <w:hyperlink r:id="rId25" w:anchor=".YzV1tnZByUk" w:history="1">
        <w:proofErr w:type="spellStart"/>
        <w:r w:rsidRPr="0011213C">
          <w:rPr>
            <w:rStyle w:val="Hyperlink"/>
            <w:i/>
            <w:iCs/>
            <w:lang w:val="es-ES"/>
          </w:rPr>
          <w:t>Compendium</w:t>
        </w:r>
        <w:proofErr w:type="spellEnd"/>
        <w:r w:rsidRPr="0011213C">
          <w:rPr>
            <w:rStyle w:val="Hyperlink"/>
            <w:i/>
            <w:iCs/>
            <w:lang w:val="es-ES"/>
          </w:rPr>
          <w:t xml:space="preserve"> </w:t>
        </w:r>
        <w:proofErr w:type="spellStart"/>
        <w:r w:rsidRPr="0011213C">
          <w:rPr>
            <w:rStyle w:val="Hyperlink"/>
            <w:i/>
            <w:iCs/>
            <w:lang w:val="es-ES"/>
          </w:rPr>
          <w:t>of</w:t>
        </w:r>
        <w:proofErr w:type="spellEnd"/>
        <w:r w:rsidRPr="0011213C">
          <w:rPr>
            <w:rStyle w:val="Hyperlink"/>
            <w:i/>
            <w:iCs/>
            <w:lang w:val="es-ES"/>
          </w:rPr>
          <w:t xml:space="preserve"> WMO </w:t>
        </w:r>
        <w:proofErr w:type="spellStart"/>
        <w:r w:rsidRPr="0011213C">
          <w:rPr>
            <w:rStyle w:val="Hyperlink"/>
            <w:i/>
            <w:iCs/>
            <w:lang w:val="es-ES"/>
          </w:rPr>
          <w:t>Competency</w:t>
        </w:r>
        <w:proofErr w:type="spellEnd"/>
        <w:r w:rsidRPr="0011213C">
          <w:rPr>
            <w:rStyle w:val="Hyperlink"/>
            <w:i/>
            <w:iCs/>
            <w:lang w:val="es-ES"/>
          </w:rPr>
          <w:t xml:space="preserve"> </w:t>
        </w:r>
        <w:proofErr w:type="spellStart"/>
        <w:r w:rsidRPr="0011213C">
          <w:rPr>
            <w:rStyle w:val="Hyperlink"/>
            <w:i/>
            <w:iCs/>
            <w:lang w:val="es-ES"/>
          </w:rPr>
          <w:t>Frameworks</w:t>
        </w:r>
        <w:proofErr w:type="spellEnd"/>
      </w:hyperlink>
      <w:r w:rsidRPr="0011213C">
        <w:rPr>
          <w:i/>
          <w:iCs/>
          <w:lang w:val="es-ES"/>
        </w:rPr>
        <w:t xml:space="preserve"> </w:t>
      </w:r>
      <w:r w:rsidRPr="0011213C">
        <w:rPr>
          <w:lang w:val="es-ES"/>
        </w:rPr>
        <w:t xml:space="preserve">(WMO-No. 1209), que figura en el </w:t>
      </w:r>
      <w:hyperlink w:anchor="AnexoRecomendación" w:history="1">
        <w:r w:rsidRPr="0011213C">
          <w:rPr>
            <w:rStyle w:val="Hyperlink"/>
            <w:lang w:val="es-ES"/>
          </w:rPr>
          <w:t>anexo</w:t>
        </w:r>
      </w:hyperlink>
      <w:r w:rsidRPr="0011213C">
        <w:rPr>
          <w:lang w:val="es-ES"/>
        </w:rPr>
        <w:t xml:space="preserve"> a la presente recomendación.</w:t>
      </w:r>
    </w:p>
    <w:p w14:paraId="6F373B8D" w14:textId="77777777" w:rsidR="00514EAC" w:rsidRPr="0011213C" w:rsidRDefault="00514EAC" w:rsidP="00266EB6">
      <w:pPr>
        <w:spacing w:before="240"/>
        <w:jc w:val="center"/>
        <w:rPr>
          <w:lang w:val="es-ES"/>
        </w:rPr>
      </w:pPr>
      <w:r w:rsidRPr="0011213C">
        <w:rPr>
          <w:lang w:val="es-ES"/>
        </w:rPr>
        <w:t>______________</w:t>
      </w:r>
    </w:p>
    <w:p w14:paraId="25BCF2B1" w14:textId="431962A9" w:rsidR="002F0B5D" w:rsidRPr="0011213C" w:rsidRDefault="00000000" w:rsidP="00224234">
      <w:pPr>
        <w:pStyle w:val="WMOBodyText"/>
        <w:rPr>
          <w:lang w:val="es-ES"/>
        </w:rPr>
      </w:pPr>
      <w:hyperlink w:anchor="AnexoRecomendación" w:history="1">
        <w:r w:rsidR="00514EAC" w:rsidRPr="0011213C">
          <w:rPr>
            <w:rStyle w:val="Hyperlink"/>
            <w:lang w:val="es-ES"/>
          </w:rPr>
          <w:t>Anexo: 1</w:t>
        </w:r>
      </w:hyperlink>
      <w:r w:rsidR="002F0B5D" w:rsidRPr="0011213C">
        <w:rPr>
          <w:lang w:val="es-ES"/>
        </w:rPr>
        <w:br w:type="page"/>
      </w:r>
    </w:p>
    <w:p w14:paraId="5CB72F64" w14:textId="77777777" w:rsidR="00BB0D32" w:rsidRPr="0011213C" w:rsidRDefault="00514EAC" w:rsidP="00534F2D">
      <w:pPr>
        <w:pStyle w:val="WMOBodyText"/>
        <w:spacing w:before="480"/>
        <w:jc w:val="center"/>
        <w:rPr>
          <w:b/>
          <w:bCs/>
          <w:sz w:val="22"/>
          <w:szCs w:val="22"/>
          <w:lang w:val="es-ES"/>
        </w:rPr>
      </w:pPr>
      <w:bookmarkStart w:id="61" w:name="_Annex_to_draft_1"/>
      <w:bookmarkStart w:id="62" w:name="AnexoRecomendación"/>
      <w:bookmarkEnd w:id="61"/>
      <w:r w:rsidRPr="0011213C">
        <w:rPr>
          <w:b/>
          <w:bCs/>
          <w:sz w:val="22"/>
          <w:szCs w:val="22"/>
          <w:lang w:val="es-ES"/>
        </w:rPr>
        <w:lastRenderedPageBreak/>
        <w:t xml:space="preserve">Anexo al proyecto de Recomendación </w:t>
      </w:r>
      <w:r w:rsidR="002F0B5D" w:rsidRPr="0011213C">
        <w:rPr>
          <w:b/>
          <w:bCs/>
          <w:sz w:val="22"/>
          <w:szCs w:val="22"/>
          <w:lang w:val="es-ES"/>
        </w:rPr>
        <w:t>5.1(3)</w:t>
      </w:r>
      <w:r w:rsidR="00BB0D32" w:rsidRPr="0011213C">
        <w:rPr>
          <w:b/>
          <w:bCs/>
          <w:sz w:val="22"/>
          <w:szCs w:val="22"/>
          <w:lang w:val="es-ES"/>
        </w:rPr>
        <w:t xml:space="preserve">/1 </w:t>
      </w:r>
      <w:r w:rsidR="00A41E35" w:rsidRPr="0011213C">
        <w:rPr>
          <w:b/>
          <w:bCs/>
          <w:sz w:val="22"/>
          <w:szCs w:val="22"/>
          <w:lang w:val="es-ES"/>
        </w:rPr>
        <w:t>(</w:t>
      </w:r>
      <w:r w:rsidR="009F5A1D" w:rsidRPr="0011213C">
        <w:rPr>
          <w:b/>
          <w:bCs/>
          <w:sz w:val="22"/>
          <w:szCs w:val="22"/>
          <w:lang w:val="es-ES"/>
        </w:rPr>
        <w:t>SERCOM-2</w:t>
      </w:r>
      <w:r w:rsidR="00A41E35" w:rsidRPr="0011213C">
        <w:rPr>
          <w:b/>
          <w:bCs/>
          <w:sz w:val="22"/>
          <w:szCs w:val="22"/>
          <w:lang w:val="es-ES"/>
        </w:rPr>
        <w:t>)</w:t>
      </w:r>
      <w:bookmarkEnd w:id="62"/>
    </w:p>
    <w:p w14:paraId="7AA1E6EB" w14:textId="77777777" w:rsidR="00237D44" w:rsidRPr="0011213C" w:rsidRDefault="00237D44" w:rsidP="001501C2">
      <w:pPr>
        <w:pStyle w:val="WMOBodyText"/>
        <w:spacing w:before="360"/>
        <w:jc w:val="center"/>
        <w:rPr>
          <w:b/>
          <w:bCs/>
          <w:lang w:val="es-ES"/>
        </w:rPr>
      </w:pPr>
      <w:r w:rsidRPr="0011213C">
        <w:rPr>
          <w:b/>
          <w:bCs/>
          <w:lang w:val="es-ES"/>
        </w:rPr>
        <w:t xml:space="preserve">Proyecto de Resolución </w:t>
      </w:r>
      <w:r w:rsidR="002F0B5D" w:rsidRPr="0011213C">
        <w:rPr>
          <w:b/>
          <w:bCs/>
          <w:lang w:val="es-ES"/>
        </w:rPr>
        <w:t>##</w:t>
      </w:r>
      <w:r w:rsidRPr="0011213C">
        <w:rPr>
          <w:b/>
          <w:bCs/>
          <w:lang w:val="es-ES"/>
        </w:rPr>
        <w:t>/1 (Cg-</w:t>
      </w:r>
      <w:r w:rsidR="002F0B5D" w:rsidRPr="0011213C">
        <w:rPr>
          <w:b/>
          <w:bCs/>
          <w:lang w:val="es-ES"/>
        </w:rPr>
        <w:t>19</w:t>
      </w:r>
      <w:r w:rsidRPr="0011213C">
        <w:rPr>
          <w:b/>
          <w:bCs/>
          <w:lang w:val="es-ES"/>
        </w:rPr>
        <w:t>)</w:t>
      </w:r>
    </w:p>
    <w:p w14:paraId="3024AC2D" w14:textId="77777777" w:rsidR="00237D44" w:rsidRPr="0011213C" w:rsidRDefault="00237D44" w:rsidP="00237D44">
      <w:pPr>
        <w:pStyle w:val="Heading3"/>
        <w:spacing w:after="240"/>
        <w:rPr>
          <w:b w:val="0"/>
          <w:bCs w:val="0"/>
          <w:lang w:val="es-ES"/>
        </w:rPr>
      </w:pPr>
      <w:r w:rsidRPr="0011213C">
        <w:rPr>
          <w:b w:val="0"/>
          <w:bCs w:val="0"/>
          <w:lang w:val="es-ES"/>
        </w:rPr>
        <w:t>EL CONGRESO METEOROLÓGICO MUNDIAL,</w:t>
      </w:r>
    </w:p>
    <w:p w14:paraId="09EDF5EB" w14:textId="4A67D05E" w:rsidR="002F0B5D" w:rsidRPr="0011213C" w:rsidRDefault="002F0B5D" w:rsidP="002F0B5D">
      <w:pPr>
        <w:spacing w:before="240" w:after="240"/>
        <w:jc w:val="left"/>
        <w:rPr>
          <w:rFonts w:eastAsia="SimSun" w:cs="Times New Roman"/>
          <w:b/>
          <w:bCs/>
          <w:color w:val="000000" w:themeColor="text1"/>
          <w:lang w:val="es-ES"/>
        </w:rPr>
      </w:pPr>
      <w:r w:rsidRPr="0011213C">
        <w:rPr>
          <w:b/>
          <w:bCs/>
          <w:lang w:val="es-ES"/>
        </w:rPr>
        <w:t xml:space="preserve">Toma nota </w:t>
      </w:r>
      <w:r w:rsidRPr="0011213C">
        <w:rPr>
          <w:lang w:val="es-ES"/>
        </w:rPr>
        <w:t>de la Recomendación 5.1(3)/1 (SERCOM-2) — Propuesta de enmienda</w:t>
      </w:r>
      <w:r w:rsidR="009C4EF2" w:rsidRPr="0011213C">
        <w:rPr>
          <w:lang w:val="es-ES"/>
        </w:rPr>
        <w:t>s</w:t>
      </w:r>
      <w:r w:rsidRPr="0011213C">
        <w:rPr>
          <w:lang w:val="es-ES"/>
        </w:rPr>
        <w:t xml:space="preserve"> al </w:t>
      </w:r>
      <w:hyperlink r:id="rId26" w:anchor=".YzV5J3ZByUk" w:history="1">
        <w:r w:rsidRPr="0011213C">
          <w:rPr>
            <w:rStyle w:val="Hyperlink"/>
            <w:i/>
            <w:iCs/>
            <w:lang w:val="es-ES"/>
          </w:rPr>
          <w:t>Reglamento Técnico</w:t>
        </w:r>
      </w:hyperlink>
      <w:r w:rsidRPr="0011213C">
        <w:rPr>
          <w:i/>
          <w:iCs/>
          <w:lang w:val="es-ES"/>
        </w:rPr>
        <w:t xml:space="preserve"> </w:t>
      </w:r>
      <w:r w:rsidRPr="0011213C">
        <w:rPr>
          <w:lang w:val="es-ES"/>
        </w:rPr>
        <w:t>(OMM-</w:t>
      </w:r>
      <w:proofErr w:type="spellStart"/>
      <w:r w:rsidRPr="0011213C">
        <w:rPr>
          <w:lang w:val="es-ES"/>
        </w:rPr>
        <w:t>Nº</w:t>
      </w:r>
      <w:proofErr w:type="spellEnd"/>
      <w:r w:rsidRPr="0011213C">
        <w:rPr>
          <w:lang w:val="es-ES"/>
        </w:rPr>
        <w:t xml:space="preserve"> 49), Volumen I — Normas meteorológicas de carácter general y prácticas recomendadas, y </w:t>
      </w:r>
      <w:r w:rsidR="006B65FE" w:rsidRPr="0011213C">
        <w:rPr>
          <w:lang w:val="es-ES"/>
        </w:rPr>
        <w:t xml:space="preserve">de </w:t>
      </w:r>
      <w:r w:rsidRPr="0011213C">
        <w:rPr>
          <w:lang w:val="es-ES"/>
        </w:rPr>
        <w:t xml:space="preserve">puesta al día de la publicación </w:t>
      </w:r>
      <w:hyperlink r:id="rId27" w:anchor=".YzV1tnZByUk" w:history="1">
        <w:proofErr w:type="spellStart"/>
        <w:r w:rsidRPr="0011213C">
          <w:rPr>
            <w:rStyle w:val="Hyperlink"/>
            <w:i/>
            <w:iCs/>
            <w:lang w:val="es-ES"/>
          </w:rPr>
          <w:t>Compendium</w:t>
        </w:r>
        <w:proofErr w:type="spellEnd"/>
        <w:r w:rsidRPr="0011213C">
          <w:rPr>
            <w:rStyle w:val="Hyperlink"/>
            <w:i/>
            <w:iCs/>
            <w:lang w:val="es-ES"/>
          </w:rPr>
          <w:t xml:space="preserve"> </w:t>
        </w:r>
        <w:proofErr w:type="spellStart"/>
        <w:r w:rsidRPr="0011213C">
          <w:rPr>
            <w:rStyle w:val="Hyperlink"/>
            <w:i/>
            <w:iCs/>
            <w:lang w:val="es-ES"/>
          </w:rPr>
          <w:t>of</w:t>
        </w:r>
        <w:proofErr w:type="spellEnd"/>
        <w:r w:rsidRPr="0011213C">
          <w:rPr>
            <w:rStyle w:val="Hyperlink"/>
            <w:i/>
            <w:iCs/>
            <w:lang w:val="es-ES"/>
          </w:rPr>
          <w:t xml:space="preserve"> WMO </w:t>
        </w:r>
        <w:proofErr w:type="spellStart"/>
        <w:r w:rsidRPr="0011213C">
          <w:rPr>
            <w:rStyle w:val="Hyperlink"/>
            <w:i/>
            <w:iCs/>
            <w:lang w:val="es-ES"/>
          </w:rPr>
          <w:t>Competency</w:t>
        </w:r>
        <w:proofErr w:type="spellEnd"/>
        <w:r w:rsidRPr="0011213C">
          <w:rPr>
            <w:rStyle w:val="Hyperlink"/>
            <w:i/>
            <w:iCs/>
            <w:lang w:val="es-ES"/>
          </w:rPr>
          <w:t xml:space="preserve"> </w:t>
        </w:r>
        <w:proofErr w:type="spellStart"/>
        <w:r w:rsidRPr="0011213C">
          <w:rPr>
            <w:rStyle w:val="Hyperlink"/>
            <w:i/>
            <w:iCs/>
            <w:lang w:val="es-ES"/>
          </w:rPr>
          <w:t>Frameworks</w:t>
        </w:r>
        <w:proofErr w:type="spellEnd"/>
      </w:hyperlink>
      <w:r w:rsidRPr="0011213C">
        <w:rPr>
          <w:i/>
          <w:iCs/>
          <w:lang w:val="es-ES"/>
        </w:rPr>
        <w:t xml:space="preserve"> </w:t>
      </w:r>
      <w:r w:rsidRPr="0011213C">
        <w:rPr>
          <w:lang w:val="es-ES"/>
        </w:rPr>
        <w:t>(WMO-No. 1209);</w:t>
      </w:r>
      <w:r w:rsidR="00D8375E">
        <w:rPr>
          <w:lang w:val="es-ES"/>
        </w:rPr>
        <w:t xml:space="preserve"> </w:t>
      </w:r>
    </w:p>
    <w:p w14:paraId="08FFFB5C" w14:textId="1A4C0D3E" w:rsidR="002F0B5D" w:rsidRPr="0011213C" w:rsidRDefault="002F0B5D" w:rsidP="002F0B5D">
      <w:pPr>
        <w:spacing w:before="240" w:after="240"/>
        <w:jc w:val="left"/>
        <w:rPr>
          <w:color w:val="000000" w:themeColor="text1"/>
          <w:lang w:val="es-ES"/>
        </w:rPr>
      </w:pPr>
      <w:r w:rsidRPr="0011213C">
        <w:rPr>
          <w:b/>
          <w:bCs/>
          <w:lang w:val="es-ES"/>
        </w:rPr>
        <w:t xml:space="preserve">Nota </w:t>
      </w:r>
      <w:r w:rsidRPr="0011213C">
        <w:rPr>
          <w:lang w:val="es-ES"/>
        </w:rPr>
        <w:t>la propuesta de enmienda</w:t>
      </w:r>
      <w:r w:rsidR="000910A3" w:rsidRPr="0011213C">
        <w:rPr>
          <w:lang w:val="es-ES"/>
        </w:rPr>
        <w:t>s</w:t>
      </w:r>
      <w:r w:rsidRPr="0011213C">
        <w:rPr>
          <w:lang w:val="es-ES"/>
        </w:rPr>
        <w:t xml:space="preserve"> al </w:t>
      </w:r>
      <w:r w:rsidRPr="0011213C">
        <w:rPr>
          <w:i/>
          <w:iCs/>
          <w:lang w:val="es-ES"/>
        </w:rPr>
        <w:t xml:space="preserve">Reglamento Técnico </w:t>
      </w:r>
      <w:r w:rsidRPr="0011213C">
        <w:rPr>
          <w:lang w:val="es-ES"/>
        </w:rPr>
        <w:t xml:space="preserve">(OMM-Nº 49), Volumen I, y de puesta al día de la publicación </w:t>
      </w:r>
      <w:proofErr w:type="spellStart"/>
      <w:r w:rsidRPr="0011213C">
        <w:rPr>
          <w:i/>
          <w:iCs/>
          <w:lang w:val="es-ES"/>
        </w:rPr>
        <w:t>Compendium</w:t>
      </w:r>
      <w:proofErr w:type="spellEnd"/>
      <w:r w:rsidRPr="0011213C">
        <w:rPr>
          <w:i/>
          <w:iCs/>
          <w:lang w:val="es-ES"/>
        </w:rPr>
        <w:t xml:space="preserve"> </w:t>
      </w:r>
      <w:proofErr w:type="spellStart"/>
      <w:r w:rsidRPr="0011213C">
        <w:rPr>
          <w:i/>
          <w:iCs/>
          <w:lang w:val="es-ES"/>
        </w:rPr>
        <w:t>of</w:t>
      </w:r>
      <w:proofErr w:type="spellEnd"/>
      <w:r w:rsidRPr="0011213C">
        <w:rPr>
          <w:i/>
          <w:iCs/>
          <w:lang w:val="es-ES"/>
        </w:rPr>
        <w:t xml:space="preserve"> WMO </w:t>
      </w:r>
      <w:proofErr w:type="spellStart"/>
      <w:r w:rsidRPr="0011213C">
        <w:rPr>
          <w:i/>
          <w:iCs/>
          <w:lang w:val="es-ES"/>
        </w:rPr>
        <w:t>Competency</w:t>
      </w:r>
      <w:proofErr w:type="spellEnd"/>
      <w:r w:rsidRPr="0011213C">
        <w:rPr>
          <w:i/>
          <w:iCs/>
          <w:lang w:val="es-ES"/>
        </w:rPr>
        <w:t xml:space="preserve"> </w:t>
      </w:r>
      <w:proofErr w:type="spellStart"/>
      <w:r w:rsidRPr="0011213C">
        <w:rPr>
          <w:i/>
          <w:iCs/>
          <w:lang w:val="es-ES"/>
        </w:rPr>
        <w:t>Frameworks</w:t>
      </w:r>
      <w:proofErr w:type="spellEnd"/>
      <w:r w:rsidRPr="0011213C">
        <w:rPr>
          <w:i/>
          <w:iCs/>
          <w:lang w:val="es-ES"/>
        </w:rPr>
        <w:t xml:space="preserve"> </w:t>
      </w:r>
      <w:r w:rsidRPr="0011213C">
        <w:rPr>
          <w:lang w:val="es-ES"/>
        </w:rPr>
        <w:t xml:space="preserve">(WMO-No. 1209) </w:t>
      </w:r>
      <w:r w:rsidR="000910A3" w:rsidRPr="0011213C">
        <w:rPr>
          <w:lang w:val="es-ES"/>
        </w:rPr>
        <w:t xml:space="preserve">en lo concerniente </w:t>
      </w:r>
      <w:r w:rsidRPr="0011213C">
        <w:rPr>
          <w:lang w:val="es-ES"/>
        </w:rPr>
        <w:t>a los requisitos en materia de calificaciones y competencias del personal especializado en meteorología aeronáutic</w:t>
      </w:r>
      <w:r w:rsidR="00880F5E">
        <w:rPr>
          <w:lang w:val="es-ES"/>
        </w:rPr>
        <w:t>a</w:t>
      </w:r>
      <w:r w:rsidRPr="0011213C">
        <w:rPr>
          <w:lang w:val="es-ES"/>
        </w:rPr>
        <w:t xml:space="preserve">, que figuran, respectivamente, en </w:t>
      </w:r>
      <w:r w:rsidR="0081566C" w:rsidRPr="0011213C">
        <w:rPr>
          <w:lang w:val="es-ES"/>
        </w:rPr>
        <w:t>e</w:t>
      </w:r>
      <w:r w:rsidRPr="0011213C">
        <w:rPr>
          <w:lang w:val="es-ES"/>
        </w:rPr>
        <w:t xml:space="preserve">l </w:t>
      </w:r>
      <w:hyperlink w:anchor="Anexo1_Res" w:history="1">
        <w:r w:rsidRPr="0011213C">
          <w:rPr>
            <w:rStyle w:val="Hyperlink"/>
            <w:lang w:val="es-ES"/>
          </w:rPr>
          <w:t>anexo 1</w:t>
        </w:r>
      </w:hyperlink>
      <w:r w:rsidRPr="0011213C">
        <w:rPr>
          <w:lang w:val="es-ES"/>
        </w:rPr>
        <w:t xml:space="preserve"> y </w:t>
      </w:r>
      <w:r w:rsidR="0081566C" w:rsidRPr="0011213C">
        <w:rPr>
          <w:lang w:val="es-ES"/>
        </w:rPr>
        <w:t xml:space="preserve">en el </w:t>
      </w:r>
      <w:hyperlink w:anchor="Anexo2_Res" w:history="1">
        <w:r w:rsidR="0081566C" w:rsidRPr="0011213C">
          <w:rPr>
            <w:rStyle w:val="Hyperlink"/>
            <w:lang w:val="es-ES"/>
          </w:rPr>
          <w:t xml:space="preserve">anexo </w:t>
        </w:r>
        <w:r w:rsidRPr="0011213C">
          <w:rPr>
            <w:rStyle w:val="Hyperlink"/>
            <w:lang w:val="es-ES"/>
          </w:rPr>
          <w:t>2</w:t>
        </w:r>
      </w:hyperlink>
      <w:r w:rsidRPr="0011213C">
        <w:rPr>
          <w:lang w:val="es-ES"/>
        </w:rPr>
        <w:t xml:space="preserve"> a la presente resolución;</w:t>
      </w:r>
    </w:p>
    <w:p w14:paraId="5F5ABABB" w14:textId="77777777" w:rsidR="002F0B5D" w:rsidRPr="0011213C" w:rsidRDefault="002F0B5D" w:rsidP="002F0B5D">
      <w:pPr>
        <w:spacing w:before="240" w:after="240"/>
        <w:jc w:val="left"/>
        <w:rPr>
          <w:bCs/>
          <w:color w:val="000000" w:themeColor="text1"/>
          <w:lang w:val="es-ES"/>
        </w:rPr>
      </w:pPr>
      <w:r w:rsidRPr="0011213C">
        <w:rPr>
          <w:b/>
          <w:bCs/>
          <w:lang w:val="es-ES"/>
        </w:rPr>
        <w:t xml:space="preserve">Aprueba </w:t>
      </w:r>
      <w:r w:rsidRPr="0011213C">
        <w:rPr>
          <w:lang w:val="es-ES"/>
        </w:rPr>
        <w:t xml:space="preserve">la enmienda al </w:t>
      </w:r>
      <w:r w:rsidRPr="0011213C">
        <w:rPr>
          <w:i/>
          <w:iCs/>
          <w:lang w:val="es-ES"/>
        </w:rPr>
        <w:t xml:space="preserve">Reglamento Técnico </w:t>
      </w:r>
      <w:r w:rsidRPr="0011213C">
        <w:rPr>
          <w:lang w:val="es-ES"/>
        </w:rPr>
        <w:t>(OMM-Nº 49), Volumen I — Normas meteorológicas de carácter general y prácticas recomendadas, que entrará en vigor el 1 de enero de 2024;</w:t>
      </w:r>
    </w:p>
    <w:p w14:paraId="36BA8E9F" w14:textId="77777777" w:rsidR="002F0B5D" w:rsidRPr="0011213C" w:rsidRDefault="002F0B5D" w:rsidP="002F0B5D">
      <w:pPr>
        <w:spacing w:before="240" w:after="240"/>
        <w:jc w:val="left"/>
        <w:rPr>
          <w:color w:val="000000" w:themeColor="text1"/>
          <w:lang w:val="es-ES"/>
        </w:rPr>
      </w:pPr>
      <w:r w:rsidRPr="0011213C">
        <w:rPr>
          <w:b/>
          <w:bCs/>
          <w:lang w:val="es-ES"/>
        </w:rPr>
        <w:t xml:space="preserve">Aprueba </w:t>
      </w:r>
      <w:r w:rsidRPr="0011213C">
        <w:rPr>
          <w:lang w:val="es-ES"/>
        </w:rPr>
        <w:t xml:space="preserve">la puesta al día asociada de la publicación </w:t>
      </w:r>
      <w:proofErr w:type="spellStart"/>
      <w:r w:rsidRPr="0011213C">
        <w:rPr>
          <w:i/>
          <w:iCs/>
          <w:lang w:val="es-ES"/>
        </w:rPr>
        <w:t>Compendium</w:t>
      </w:r>
      <w:proofErr w:type="spellEnd"/>
      <w:r w:rsidRPr="0011213C">
        <w:rPr>
          <w:i/>
          <w:iCs/>
          <w:lang w:val="es-ES"/>
        </w:rPr>
        <w:t xml:space="preserve"> </w:t>
      </w:r>
      <w:proofErr w:type="spellStart"/>
      <w:r w:rsidRPr="0011213C">
        <w:rPr>
          <w:i/>
          <w:iCs/>
          <w:lang w:val="es-ES"/>
        </w:rPr>
        <w:t>of</w:t>
      </w:r>
      <w:proofErr w:type="spellEnd"/>
      <w:r w:rsidRPr="0011213C">
        <w:rPr>
          <w:i/>
          <w:iCs/>
          <w:lang w:val="es-ES"/>
        </w:rPr>
        <w:t xml:space="preserve"> WMO </w:t>
      </w:r>
      <w:proofErr w:type="spellStart"/>
      <w:r w:rsidRPr="0011213C">
        <w:rPr>
          <w:i/>
          <w:iCs/>
          <w:lang w:val="es-ES"/>
        </w:rPr>
        <w:t>Competency</w:t>
      </w:r>
      <w:proofErr w:type="spellEnd"/>
      <w:r w:rsidRPr="0011213C">
        <w:rPr>
          <w:i/>
          <w:iCs/>
          <w:lang w:val="es-ES"/>
        </w:rPr>
        <w:t xml:space="preserve"> </w:t>
      </w:r>
      <w:proofErr w:type="spellStart"/>
      <w:r w:rsidRPr="0011213C">
        <w:rPr>
          <w:i/>
          <w:iCs/>
          <w:lang w:val="es-ES"/>
        </w:rPr>
        <w:t>Frameworks</w:t>
      </w:r>
      <w:proofErr w:type="spellEnd"/>
      <w:r w:rsidRPr="0011213C">
        <w:rPr>
          <w:i/>
          <w:iCs/>
          <w:lang w:val="es-ES"/>
        </w:rPr>
        <w:t xml:space="preserve"> </w:t>
      </w:r>
      <w:r w:rsidRPr="0011213C">
        <w:rPr>
          <w:lang w:val="es-ES"/>
        </w:rPr>
        <w:t xml:space="preserve">(WMO-No. 1209); </w:t>
      </w:r>
    </w:p>
    <w:p w14:paraId="2DFE38D0" w14:textId="4FB715BE" w:rsidR="002F0B5D" w:rsidRPr="0011213C" w:rsidRDefault="002F0B5D" w:rsidP="002F0B5D">
      <w:pPr>
        <w:spacing w:before="240" w:after="240"/>
        <w:jc w:val="left"/>
        <w:rPr>
          <w:color w:val="000000" w:themeColor="text1"/>
          <w:lang w:val="es-ES"/>
        </w:rPr>
      </w:pPr>
      <w:r w:rsidRPr="0011213C">
        <w:rPr>
          <w:b/>
          <w:bCs/>
          <w:lang w:val="es-ES"/>
        </w:rPr>
        <w:t xml:space="preserve">Solicita </w:t>
      </w:r>
      <w:r w:rsidRPr="0011213C">
        <w:rPr>
          <w:lang w:val="es-ES"/>
        </w:rPr>
        <w:t xml:space="preserve">al Secretario General que adopte las medidas necesarias para la pronta publicación de la versión enmendada del </w:t>
      </w:r>
      <w:r w:rsidRPr="0011213C">
        <w:rPr>
          <w:i/>
          <w:iCs/>
          <w:lang w:val="es-ES"/>
        </w:rPr>
        <w:t xml:space="preserve">Reglamento Técnico </w:t>
      </w:r>
      <w:r w:rsidRPr="0011213C">
        <w:rPr>
          <w:lang w:val="es-ES"/>
        </w:rPr>
        <w:t xml:space="preserve">(OMM-Nº 49), Volumen I, y de la publicación </w:t>
      </w:r>
      <w:proofErr w:type="spellStart"/>
      <w:r w:rsidRPr="0011213C">
        <w:rPr>
          <w:i/>
          <w:iCs/>
          <w:lang w:val="es-ES"/>
        </w:rPr>
        <w:t>Compendium</w:t>
      </w:r>
      <w:proofErr w:type="spellEnd"/>
      <w:r w:rsidRPr="0011213C">
        <w:rPr>
          <w:i/>
          <w:iCs/>
          <w:lang w:val="es-ES"/>
        </w:rPr>
        <w:t xml:space="preserve"> </w:t>
      </w:r>
      <w:proofErr w:type="spellStart"/>
      <w:r w:rsidRPr="0011213C">
        <w:rPr>
          <w:i/>
          <w:iCs/>
          <w:lang w:val="es-ES"/>
        </w:rPr>
        <w:t>of</w:t>
      </w:r>
      <w:proofErr w:type="spellEnd"/>
      <w:r w:rsidRPr="0011213C">
        <w:rPr>
          <w:i/>
          <w:iCs/>
          <w:lang w:val="es-ES"/>
        </w:rPr>
        <w:t xml:space="preserve"> WMO </w:t>
      </w:r>
      <w:proofErr w:type="spellStart"/>
      <w:r w:rsidRPr="0011213C">
        <w:rPr>
          <w:i/>
          <w:iCs/>
          <w:lang w:val="es-ES"/>
        </w:rPr>
        <w:t>Competency</w:t>
      </w:r>
      <w:proofErr w:type="spellEnd"/>
      <w:r w:rsidRPr="0011213C">
        <w:rPr>
          <w:i/>
          <w:iCs/>
          <w:lang w:val="es-ES"/>
        </w:rPr>
        <w:t xml:space="preserve"> </w:t>
      </w:r>
      <w:proofErr w:type="spellStart"/>
      <w:r w:rsidRPr="0011213C">
        <w:rPr>
          <w:i/>
          <w:iCs/>
          <w:lang w:val="es-ES"/>
        </w:rPr>
        <w:t>Frameworks</w:t>
      </w:r>
      <w:proofErr w:type="spellEnd"/>
      <w:r w:rsidRPr="0011213C">
        <w:rPr>
          <w:i/>
          <w:iCs/>
          <w:lang w:val="es-ES"/>
        </w:rPr>
        <w:t xml:space="preserve"> </w:t>
      </w:r>
      <w:r w:rsidRPr="0011213C">
        <w:rPr>
          <w:lang w:val="es-ES"/>
        </w:rPr>
        <w:t>(WMO-No. 1209)</w:t>
      </w:r>
      <w:r w:rsidR="00E66239" w:rsidRPr="0011213C">
        <w:rPr>
          <w:lang w:val="es-ES"/>
        </w:rPr>
        <w:t xml:space="preserve"> puesta al día</w:t>
      </w:r>
      <w:r w:rsidRPr="0011213C">
        <w:rPr>
          <w:lang w:val="es-ES"/>
        </w:rPr>
        <w:t xml:space="preserve">; </w:t>
      </w:r>
    </w:p>
    <w:p w14:paraId="0CD64F3E" w14:textId="0CF55AF4" w:rsidR="002F0B5D" w:rsidRPr="0011213C" w:rsidRDefault="002F0B5D" w:rsidP="002F0B5D">
      <w:pPr>
        <w:spacing w:before="240" w:after="240"/>
        <w:jc w:val="left"/>
        <w:rPr>
          <w:bCs/>
          <w:color w:val="000000" w:themeColor="text1"/>
          <w:lang w:val="es-ES"/>
        </w:rPr>
      </w:pPr>
      <w:r w:rsidRPr="0011213C">
        <w:rPr>
          <w:b/>
          <w:bCs/>
          <w:lang w:val="es-ES"/>
        </w:rPr>
        <w:t xml:space="preserve">Solicita </w:t>
      </w:r>
      <w:r w:rsidRPr="0011213C">
        <w:rPr>
          <w:lang w:val="es-ES"/>
        </w:rPr>
        <w:t>al presidente de la Comisión de Aplicaciones y Servicios Meteorológicos, Climáticos, Hidrológicos y Medioambientales Conexos (SERCOM) que, con la asistencia del Grupo de Expertos del Consejo Ejecutivo sobre Desarrollo de Capacidad (EC-CDP), según resulte necesario, siga velando por que el Reglamento Técnico de la Organización Meteorológica Mundial y los textos de orientación relativos a las calificaciones y las competencias del personal especializado en meteorología aeronáutica se examinen y se pongan al día periódicamente, cuando sea necesario, de conformidad con los procedimientos establecidos.</w:t>
      </w:r>
    </w:p>
    <w:p w14:paraId="14AAC289" w14:textId="77777777" w:rsidR="00864DBF" w:rsidRPr="0011213C" w:rsidRDefault="00514EAC" w:rsidP="00EB1E83">
      <w:pPr>
        <w:pStyle w:val="WMOBodyText"/>
        <w:jc w:val="center"/>
        <w:rPr>
          <w:lang w:val="es-ES"/>
        </w:rPr>
      </w:pPr>
      <w:r w:rsidRPr="0011213C">
        <w:rPr>
          <w:lang w:val="es-ES"/>
        </w:rPr>
        <w:t>______________</w:t>
      </w:r>
    </w:p>
    <w:p w14:paraId="75F5C068" w14:textId="7FF4F73D" w:rsidR="002F0B5D" w:rsidRPr="0011213C" w:rsidRDefault="00000000" w:rsidP="002F0B5D">
      <w:pPr>
        <w:pStyle w:val="WMOBodyText"/>
        <w:rPr>
          <w:lang w:val="es-ES"/>
        </w:rPr>
      </w:pPr>
      <w:hyperlink w:anchor="Anexo1_Res" w:history="1">
        <w:r w:rsidR="002F0B5D" w:rsidRPr="0011213C">
          <w:rPr>
            <w:rStyle w:val="Hyperlink"/>
            <w:lang w:val="es-ES"/>
          </w:rPr>
          <w:t>Anexos: 2</w:t>
        </w:r>
      </w:hyperlink>
    </w:p>
    <w:p w14:paraId="6FE35049" w14:textId="77777777" w:rsidR="002F0B5D" w:rsidRPr="0011213C" w:rsidRDefault="002F0B5D" w:rsidP="002F0B5D">
      <w:pPr>
        <w:pStyle w:val="WMOBodyText"/>
        <w:rPr>
          <w:lang w:val="es-ES"/>
        </w:rPr>
      </w:pPr>
      <w:r w:rsidRPr="0011213C">
        <w:rPr>
          <w:lang w:val="es-ES"/>
        </w:rPr>
        <w:br w:type="page"/>
      </w:r>
    </w:p>
    <w:p w14:paraId="7E8C001E" w14:textId="77777777" w:rsidR="002F0B5D" w:rsidRPr="0011213C" w:rsidRDefault="002F0B5D" w:rsidP="002F0B5D">
      <w:pPr>
        <w:jc w:val="center"/>
        <w:rPr>
          <w:b/>
          <w:color w:val="000000" w:themeColor="text1"/>
          <w:lang w:val="es-ES"/>
        </w:rPr>
      </w:pPr>
      <w:bookmarkStart w:id="63" w:name="Annex1"/>
      <w:bookmarkStart w:id="64" w:name="Anexo1_Res"/>
      <w:r w:rsidRPr="0011213C">
        <w:rPr>
          <w:b/>
          <w:bCs/>
          <w:lang w:val="es-ES"/>
        </w:rPr>
        <w:lastRenderedPageBreak/>
        <w:t>Anexo 1 al proyecto de Resolución ##/1 (Cg-19)</w:t>
      </w:r>
      <w:bookmarkEnd w:id="63"/>
      <w:bookmarkEnd w:id="64"/>
    </w:p>
    <w:p w14:paraId="5BED8BFD" w14:textId="77777777" w:rsidR="002F0B5D" w:rsidRPr="0011213C" w:rsidRDefault="002F0B5D" w:rsidP="002F0B5D">
      <w:pPr>
        <w:rPr>
          <w:bCs/>
          <w:color w:val="000000" w:themeColor="text1"/>
          <w:lang w:val="es-ES"/>
        </w:rPr>
      </w:pPr>
    </w:p>
    <w:p w14:paraId="432043F3" w14:textId="7C543F8F" w:rsidR="002F0B5D" w:rsidRPr="0011213C" w:rsidRDefault="002F0B5D" w:rsidP="002F0B5D">
      <w:pPr>
        <w:jc w:val="center"/>
        <w:rPr>
          <w:bCs/>
          <w:color w:val="000000" w:themeColor="text1"/>
          <w:lang w:val="es-ES"/>
        </w:rPr>
      </w:pPr>
      <w:r w:rsidRPr="0011213C">
        <w:rPr>
          <w:b/>
          <w:bCs/>
          <w:lang w:val="es-ES"/>
        </w:rPr>
        <w:t>Enmienda</w:t>
      </w:r>
      <w:r w:rsidR="002E2314" w:rsidRPr="0011213C">
        <w:rPr>
          <w:b/>
          <w:bCs/>
          <w:lang w:val="es-ES"/>
        </w:rPr>
        <w:t>s</w:t>
      </w:r>
      <w:r w:rsidRPr="0011213C">
        <w:rPr>
          <w:b/>
          <w:bCs/>
          <w:lang w:val="es-ES"/>
        </w:rPr>
        <w:t xml:space="preserve"> al </w:t>
      </w:r>
      <w:r w:rsidRPr="0011213C">
        <w:rPr>
          <w:b/>
          <w:bCs/>
          <w:i/>
          <w:iCs/>
          <w:lang w:val="es-ES"/>
        </w:rPr>
        <w:t xml:space="preserve">Reglamento Técnico </w:t>
      </w:r>
      <w:r w:rsidRPr="0011213C">
        <w:rPr>
          <w:b/>
          <w:bCs/>
          <w:lang w:val="es-ES"/>
        </w:rPr>
        <w:t>(OMM-Nº 49), Volumen I — Normas meteorológicas de carácter general y prácticas recomendadas</w:t>
      </w:r>
    </w:p>
    <w:p w14:paraId="47DB8F5A" w14:textId="77777777" w:rsidR="002F0B5D" w:rsidRPr="0011213C" w:rsidRDefault="002F0B5D" w:rsidP="002F0B5D">
      <w:pPr>
        <w:rPr>
          <w:bCs/>
          <w:color w:val="000000" w:themeColor="text1"/>
          <w:lang w:val="es-ES"/>
        </w:rPr>
      </w:pPr>
    </w:p>
    <w:tbl>
      <w:tblPr>
        <w:tblStyle w:val="TableGrid"/>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2F0B5D" w:rsidRPr="007C5D12" w14:paraId="3C79D173" w14:textId="77777777" w:rsidTr="002F0B5D">
        <w:tc>
          <w:tcPr>
            <w:tcW w:w="5000" w:type="pct"/>
            <w:tcBorders>
              <w:top w:val="single" w:sz="4" w:space="0" w:color="auto"/>
              <w:left w:val="nil"/>
              <w:bottom w:val="single" w:sz="4" w:space="0" w:color="auto"/>
              <w:right w:val="nil"/>
            </w:tcBorders>
            <w:shd w:val="clear" w:color="auto" w:fill="FDE9D9" w:themeFill="accent6" w:themeFillTint="33"/>
          </w:tcPr>
          <w:p w14:paraId="4D1753E0" w14:textId="4BBE9E21" w:rsidR="002F0B5D" w:rsidRPr="0011213C" w:rsidRDefault="002F0B5D">
            <w:pPr>
              <w:jc w:val="left"/>
              <w:rPr>
                <w:i/>
                <w:iCs/>
                <w:lang w:val="es-ES"/>
              </w:rPr>
            </w:pPr>
            <w:r w:rsidRPr="0011213C">
              <w:rPr>
                <w:lang w:val="es-ES"/>
              </w:rPr>
              <w:t>Nota de la edición 1</w:t>
            </w:r>
            <w:r w:rsidR="00B51DB1" w:rsidRPr="0011213C">
              <w:rPr>
                <w:lang w:val="es-ES"/>
              </w:rPr>
              <w:t>:</w:t>
            </w:r>
            <w:r w:rsidRPr="0011213C">
              <w:rPr>
                <w:lang w:val="es-ES"/>
              </w:rPr>
              <w:t xml:space="preserve"> La siguiente propuesta se basa en la actualización de 2021 de la edición de 2019 del </w:t>
            </w:r>
            <w:r w:rsidRPr="0011213C">
              <w:rPr>
                <w:i/>
                <w:iCs/>
                <w:lang w:val="es-ES"/>
              </w:rPr>
              <w:t xml:space="preserve">Reglamento Técnico </w:t>
            </w:r>
            <w:r w:rsidRPr="0011213C">
              <w:rPr>
                <w:lang w:val="es-ES"/>
              </w:rPr>
              <w:t xml:space="preserve">(OMM-Nº 49), Volumen I, disponible en la </w:t>
            </w:r>
            <w:hyperlink r:id="rId28" w:anchor=".YzVmSnZBwuU" w:history="1">
              <w:r w:rsidRPr="0011213C">
                <w:rPr>
                  <w:rStyle w:val="Hyperlink"/>
                  <w:lang w:val="es-ES"/>
                </w:rPr>
                <w:t>biblioteca electrónica de la OMM</w:t>
              </w:r>
            </w:hyperlink>
            <w:r w:rsidRPr="0011213C">
              <w:rPr>
                <w:lang w:val="es-ES"/>
              </w:rPr>
              <w:t>.</w:t>
            </w:r>
          </w:p>
          <w:p w14:paraId="12F98C99" w14:textId="77777777" w:rsidR="002F0B5D" w:rsidRPr="0011213C" w:rsidRDefault="002F0B5D">
            <w:pPr>
              <w:jc w:val="left"/>
              <w:rPr>
                <w:lang w:val="es-ES"/>
              </w:rPr>
            </w:pPr>
          </w:p>
          <w:p w14:paraId="0A93835B" w14:textId="017358A5" w:rsidR="002F0B5D" w:rsidRPr="0011213C" w:rsidRDefault="002F0B5D">
            <w:pPr>
              <w:jc w:val="left"/>
              <w:rPr>
                <w:lang w:val="es-ES"/>
              </w:rPr>
            </w:pPr>
            <w:r w:rsidRPr="0011213C">
              <w:rPr>
                <w:lang w:val="es-ES"/>
              </w:rPr>
              <w:t>Nota de la edición 2</w:t>
            </w:r>
            <w:r w:rsidR="00B51DB1" w:rsidRPr="0011213C">
              <w:rPr>
                <w:lang w:val="es-ES"/>
              </w:rPr>
              <w:t>:</w:t>
            </w:r>
            <w:r w:rsidRPr="0011213C">
              <w:rPr>
                <w:lang w:val="es-ES"/>
              </w:rPr>
              <w:t xml:space="preserve"> El texto de la</w:t>
            </w:r>
            <w:r w:rsidR="00B51DB1" w:rsidRPr="0011213C">
              <w:rPr>
                <w:lang w:val="es-ES"/>
              </w:rPr>
              <w:t>s</w:t>
            </w:r>
            <w:r w:rsidRPr="0011213C">
              <w:rPr>
                <w:lang w:val="es-ES"/>
              </w:rPr>
              <w:t xml:space="preserve"> enmienda</w:t>
            </w:r>
            <w:r w:rsidR="00B51DB1" w:rsidRPr="0011213C">
              <w:rPr>
                <w:lang w:val="es-ES"/>
              </w:rPr>
              <w:t>s</w:t>
            </w:r>
            <w:r w:rsidRPr="0011213C">
              <w:rPr>
                <w:lang w:val="es-ES"/>
              </w:rPr>
              <w:t xml:space="preserve"> se presenta de modo que el texto que de</w:t>
            </w:r>
            <w:r w:rsidR="008C2A3F" w:rsidRPr="0011213C">
              <w:rPr>
                <w:lang w:val="es-ES"/>
              </w:rPr>
              <w:t>be</w:t>
            </w:r>
            <w:r w:rsidRPr="0011213C">
              <w:rPr>
                <w:lang w:val="es-ES"/>
              </w:rPr>
              <w:t xml:space="preserve"> suprimirse figura en color rojo, subrayado con trazo discontinuo y tachado, mientras que el texto nuevo figura en color verde y subrayado con trazo discontinuo, como se ilustra a continuación:</w:t>
            </w:r>
          </w:p>
          <w:p w14:paraId="5822EF42" w14:textId="77777777" w:rsidR="002F0B5D" w:rsidRPr="0011213C" w:rsidRDefault="002F0B5D">
            <w:pPr>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66"/>
            </w:tblGrid>
            <w:tr w:rsidR="002F0B5D" w:rsidRPr="0011213C" w14:paraId="58351BF0" w14:textId="77777777" w:rsidTr="00652A91">
              <w:trPr>
                <w:trHeight w:val="382"/>
              </w:trPr>
              <w:tc>
                <w:tcPr>
                  <w:tcW w:w="5524" w:type="dxa"/>
                  <w:hideMark/>
                </w:tcPr>
                <w:p w14:paraId="4F418F77" w14:textId="27CB6D96" w:rsidR="002F0B5D" w:rsidRPr="0011213C" w:rsidRDefault="002F0B5D" w:rsidP="0092468F">
                  <w:pPr>
                    <w:jc w:val="left"/>
                    <w:rPr>
                      <w:strike/>
                      <w:color w:val="FF0000"/>
                      <w:u w:val="dash"/>
                      <w:lang w:val="es-ES"/>
                    </w:rPr>
                  </w:pPr>
                  <w:r w:rsidRPr="0011213C">
                    <w:rPr>
                      <w:strike/>
                      <w:color w:val="FF0000"/>
                      <w:u w:val="dash"/>
                      <w:lang w:val="es-ES"/>
                    </w:rPr>
                    <w:t>El texto que de</w:t>
                  </w:r>
                  <w:r w:rsidR="008C2A3F" w:rsidRPr="0011213C">
                    <w:rPr>
                      <w:strike/>
                      <w:color w:val="FF0000"/>
                      <w:u w:val="dash"/>
                      <w:lang w:val="es-ES"/>
                    </w:rPr>
                    <w:t>be</w:t>
                  </w:r>
                  <w:r w:rsidRPr="0011213C">
                    <w:rPr>
                      <w:strike/>
                      <w:color w:val="FF0000"/>
                      <w:u w:val="dash"/>
                      <w:lang w:val="es-ES"/>
                    </w:rPr>
                    <w:t xml:space="preserve"> suprimirse aparece tachado.</w:t>
                  </w:r>
                </w:p>
              </w:tc>
              <w:tc>
                <w:tcPr>
                  <w:tcW w:w="3866" w:type="dxa"/>
                  <w:hideMark/>
                </w:tcPr>
                <w:p w14:paraId="2129B5ED" w14:textId="77777777" w:rsidR="002F0B5D" w:rsidRPr="0011213C" w:rsidRDefault="0092468F" w:rsidP="0092468F">
                  <w:pPr>
                    <w:jc w:val="left"/>
                    <w:rPr>
                      <w:lang w:val="es-ES"/>
                    </w:rPr>
                  </w:pPr>
                  <w:r w:rsidRPr="0011213C">
                    <w:rPr>
                      <w:lang w:val="es-ES"/>
                    </w:rPr>
                    <w:t>T</w:t>
                  </w:r>
                  <w:r w:rsidR="002F0B5D" w:rsidRPr="0011213C">
                    <w:rPr>
                      <w:lang w:val="es-ES"/>
                    </w:rPr>
                    <w:t>exto que de</w:t>
                  </w:r>
                  <w:r w:rsidRPr="0011213C">
                    <w:rPr>
                      <w:lang w:val="es-ES"/>
                    </w:rPr>
                    <w:t>be</w:t>
                  </w:r>
                  <w:r w:rsidR="002F0B5D" w:rsidRPr="0011213C">
                    <w:rPr>
                      <w:lang w:val="es-ES"/>
                    </w:rPr>
                    <w:t xml:space="preserve"> suprimirse</w:t>
                  </w:r>
                  <w:r w:rsidRPr="0011213C">
                    <w:rPr>
                      <w:lang w:val="es-ES"/>
                    </w:rPr>
                    <w:t>.</w:t>
                  </w:r>
                </w:p>
              </w:tc>
            </w:tr>
            <w:tr w:rsidR="002F0B5D" w:rsidRPr="007C5D12" w14:paraId="4B45CE2D" w14:textId="77777777" w:rsidTr="00652A91">
              <w:trPr>
                <w:trHeight w:val="430"/>
              </w:trPr>
              <w:tc>
                <w:tcPr>
                  <w:tcW w:w="5524" w:type="dxa"/>
                  <w:hideMark/>
                </w:tcPr>
                <w:p w14:paraId="087DB409" w14:textId="250FA522" w:rsidR="002F0B5D" w:rsidRPr="0011213C" w:rsidRDefault="002F0B5D" w:rsidP="0092468F">
                  <w:pPr>
                    <w:spacing w:after="120"/>
                    <w:jc w:val="left"/>
                    <w:rPr>
                      <w:color w:val="008000"/>
                      <w:u w:val="dash"/>
                      <w:lang w:val="es-ES"/>
                    </w:rPr>
                  </w:pPr>
                  <w:r w:rsidRPr="0011213C">
                    <w:rPr>
                      <w:color w:val="008000"/>
                      <w:u w:val="dash"/>
                      <w:lang w:val="es-ES"/>
                    </w:rPr>
                    <w:t>El texto nuevo que de</w:t>
                  </w:r>
                  <w:r w:rsidR="009B7F6E" w:rsidRPr="0011213C">
                    <w:rPr>
                      <w:color w:val="008000"/>
                      <w:u w:val="dash"/>
                      <w:lang w:val="es-ES"/>
                    </w:rPr>
                    <w:t>be</w:t>
                  </w:r>
                  <w:r w:rsidRPr="0011213C">
                    <w:rPr>
                      <w:color w:val="008000"/>
                      <w:u w:val="dash"/>
                      <w:lang w:val="es-ES"/>
                    </w:rPr>
                    <w:t xml:space="preserve"> </w:t>
                  </w:r>
                  <w:r w:rsidR="00D16264" w:rsidRPr="0011213C">
                    <w:rPr>
                      <w:color w:val="008000"/>
                      <w:u w:val="dash"/>
                      <w:lang w:val="es-ES"/>
                    </w:rPr>
                    <w:t xml:space="preserve">introducirse </w:t>
                  </w:r>
                  <w:r w:rsidRPr="0011213C">
                    <w:rPr>
                      <w:color w:val="008000"/>
                      <w:u w:val="dash"/>
                      <w:lang w:val="es-ES"/>
                    </w:rPr>
                    <w:t>aparece subrayado.</w:t>
                  </w:r>
                </w:p>
              </w:tc>
              <w:tc>
                <w:tcPr>
                  <w:tcW w:w="3866" w:type="dxa"/>
                  <w:hideMark/>
                </w:tcPr>
                <w:p w14:paraId="59707BAF" w14:textId="40CABD25" w:rsidR="002F0B5D" w:rsidRPr="0011213C" w:rsidRDefault="0092468F" w:rsidP="0092468F">
                  <w:pPr>
                    <w:jc w:val="left"/>
                    <w:rPr>
                      <w:lang w:val="es-ES"/>
                    </w:rPr>
                  </w:pPr>
                  <w:r w:rsidRPr="0011213C">
                    <w:rPr>
                      <w:lang w:val="es-ES"/>
                    </w:rPr>
                    <w:t>T</w:t>
                  </w:r>
                  <w:r w:rsidR="002F0B5D" w:rsidRPr="0011213C">
                    <w:rPr>
                      <w:lang w:val="es-ES"/>
                    </w:rPr>
                    <w:t>exto nuevo que de</w:t>
                  </w:r>
                  <w:r w:rsidRPr="0011213C">
                    <w:rPr>
                      <w:lang w:val="es-ES"/>
                    </w:rPr>
                    <w:t>be</w:t>
                  </w:r>
                  <w:r w:rsidR="002F0B5D" w:rsidRPr="0011213C">
                    <w:rPr>
                      <w:lang w:val="es-ES"/>
                    </w:rPr>
                    <w:t xml:space="preserve"> intr</w:t>
                  </w:r>
                  <w:r w:rsidR="00641D6B" w:rsidRPr="0011213C">
                    <w:rPr>
                      <w:lang w:val="es-ES"/>
                    </w:rPr>
                    <w:t>oducirse</w:t>
                  </w:r>
                  <w:r w:rsidRPr="0011213C">
                    <w:rPr>
                      <w:lang w:val="es-ES"/>
                    </w:rPr>
                    <w:t>.</w:t>
                  </w:r>
                </w:p>
              </w:tc>
            </w:tr>
            <w:tr w:rsidR="002F0B5D" w:rsidRPr="007C5D12" w14:paraId="09980782" w14:textId="77777777" w:rsidTr="00652A91">
              <w:trPr>
                <w:trHeight w:val="550"/>
              </w:trPr>
              <w:tc>
                <w:tcPr>
                  <w:tcW w:w="5524" w:type="dxa"/>
                  <w:hideMark/>
                </w:tcPr>
                <w:p w14:paraId="500379E0" w14:textId="50FD2E03" w:rsidR="002F0B5D" w:rsidRPr="0011213C" w:rsidRDefault="002F0B5D" w:rsidP="0092468F">
                  <w:pPr>
                    <w:jc w:val="left"/>
                    <w:rPr>
                      <w:color w:val="FF0000"/>
                      <w:u w:val="dash"/>
                      <w:lang w:val="es-ES"/>
                    </w:rPr>
                  </w:pPr>
                  <w:r w:rsidRPr="0011213C">
                    <w:rPr>
                      <w:strike/>
                      <w:color w:val="FF0000"/>
                      <w:u w:val="dash"/>
                      <w:lang w:val="es-ES"/>
                    </w:rPr>
                    <w:t>El texto que de</w:t>
                  </w:r>
                  <w:r w:rsidR="00641D6B" w:rsidRPr="0011213C">
                    <w:rPr>
                      <w:strike/>
                      <w:color w:val="FF0000"/>
                      <w:u w:val="dash"/>
                      <w:lang w:val="es-ES"/>
                    </w:rPr>
                    <w:t>be</w:t>
                  </w:r>
                  <w:r w:rsidRPr="0011213C">
                    <w:rPr>
                      <w:strike/>
                      <w:color w:val="FF0000"/>
                      <w:u w:val="dash"/>
                      <w:lang w:val="es-ES"/>
                    </w:rPr>
                    <w:t xml:space="preserve"> suprimirse aparece tachado</w:t>
                  </w:r>
                  <w:r w:rsidRPr="0011213C">
                    <w:rPr>
                      <w:color w:val="008000"/>
                      <w:u w:val="dash"/>
                      <w:lang w:val="es-ES"/>
                    </w:rPr>
                    <w:t xml:space="preserve"> y, a continuación, el texto nuevo aparece subrayado.</w:t>
                  </w:r>
                </w:p>
              </w:tc>
              <w:tc>
                <w:tcPr>
                  <w:tcW w:w="3866" w:type="dxa"/>
                  <w:hideMark/>
                </w:tcPr>
                <w:p w14:paraId="306764F0" w14:textId="3D3580BC" w:rsidR="002F0B5D" w:rsidRPr="0011213C" w:rsidRDefault="0092468F" w:rsidP="0092468F">
                  <w:pPr>
                    <w:jc w:val="left"/>
                    <w:rPr>
                      <w:lang w:val="es-ES"/>
                    </w:rPr>
                  </w:pPr>
                  <w:r w:rsidRPr="0011213C">
                    <w:rPr>
                      <w:lang w:val="es-ES"/>
                    </w:rPr>
                    <w:t>T</w:t>
                  </w:r>
                  <w:r w:rsidR="002F0B5D" w:rsidRPr="0011213C">
                    <w:rPr>
                      <w:lang w:val="es-ES"/>
                    </w:rPr>
                    <w:t>exto nuevo que de</w:t>
                  </w:r>
                  <w:r w:rsidRPr="0011213C">
                    <w:rPr>
                      <w:lang w:val="es-ES"/>
                    </w:rPr>
                    <w:t>be</w:t>
                  </w:r>
                  <w:r w:rsidR="002F0B5D" w:rsidRPr="0011213C">
                    <w:rPr>
                      <w:lang w:val="es-ES"/>
                    </w:rPr>
                    <w:t xml:space="preserve"> sustituir al actual</w:t>
                  </w:r>
                  <w:r w:rsidR="00652A91" w:rsidRPr="0011213C">
                    <w:rPr>
                      <w:lang w:val="es-ES"/>
                    </w:rPr>
                    <w:t>.</w:t>
                  </w:r>
                </w:p>
              </w:tc>
            </w:tr>
          </w:tbl>
          <w:p w14:paraId="2864C22C" w14:textId="77777777" w:rsidR="002F0B5D" w:rsidRPr="0011213C" w:rsidRDefault="002F0B5D">
            <w:pPr>
              <w:rPr>
                <w:lang w:val="es-ES" w:eastAsia="zh-CN"/>
              </w:rPr>
            </w:pPr>
          </w:p>
        </w:tc>
      </w:tr>
    </w:tbl>
    <w:p w14:paraId="2864FCD9" w14:textId="77777777" w:rsidR="002F0B5D" w:rsidRPr="0011213C" w:rsidRDefault="002F0B5D" w:rsidP="002F0B5D">
      <w:pPr>
        <w:rPr>
          <w:lang w:val="es-ES"/>
        </w:rPr>
      </w:pPr>
    </w:p>
    <w:p w14:paraId="4544E307" w14:textId="77777777" w:rsidR="002F0B5D" w:rsidRPr="0011213C" w:rsidRDefault="002F0B5D" w:rsidP="002F0B5D">
      <w:pPr>
        <w:rPr>
          <w:lang w:val="es-ES"/>
        </w:rPr>
      </w:pPr>
      <w:r w:rsidRPr="0011213C">
        <w:rPr>
          <w:lang w:val="es-ES"/>
        </w:rPr>
        <w:t>[…]</w:t>
      </w:r>
    </w:p>
    <w:p w14:paraId="7EC66758" w14:textId="77777777" w:rsidR="002F0B5D" w:rsidRPr="0011213C" w:rsidRDefault="002F0B5D" w:rsidP="002F0B5D">
      <w:pPr>
        <w:rPr>
          <w:lang w:val="es-ES"/>
        </w:rPr>
      </w:pPr>
    </w:p>
    <w:p w14:paraId="1C779913" w14:textId="1EC2FC23" w:rsidR="002F0B5D" w:rsidRPr="0011213C" w:rsidRDefault="002F0B5D" w:rsidP="002F0B5D">
      <w:pPr>
        <w:jc w:val="left"/>
        <w:rPr>
          <w:lang w:val="es-ES"/>
        </w:rPr>
      </w:pPr>
      <w:r w:rsidRPr="0011213C">
        <w:rPr>
          <w:b/>
          <w:bCs/>
          <w:lang w:val="es-ES"/>
        </w:rPr>
        <w:t>PART</w:t>
      </w:r>
      <w:r w:rsidR="0092468F" w:rsidRPr="0011213C">
        <w:rPr>
          <w:b/>
          <w:bCs/>
          <w:lang w:val="es-ES"/>
        </w:rPr>
        <w:t>E</w:t>
      </w:r>
      <w:r w:rsidRPr="0011213C">
        <w:rPr>
          <w:b/>
          <w:bCs/>
          <w:lang w:val="es-ES"/>
        </w:rPr>
        <w:t xml:space="preserve"> V. </w:t>
      </w:r>
      <w:r w:rsidR="0092468F" w:rsidRPr="0011213C">
        <w:rPr>
          <w:b/>
          <w:bCs/>
          <w:lang w:val="es-ES"/>
        </w:rPr>
        <w:t>C</w:t>
      </w:r>
      <w:r w:rsidRPr="0011213C">
        <w:rPr>
          <w:b/>
          <w:bCs/>
          <w:lang w:val="es-ES"/>
        </w:rPr>
        <w:t>ALIFICA</w:t>
      </w:r>
      <w:r w:rsidR="0092468F" w:rsidRPr="0011213C">
        <w:rPr>
          <w:b/>
          <w:bCs/>
          <w:lang w:val="es-ES"/>
        </w:rPr>
        <w:t>C</w:t>
      </w:r>
      <w:r w:rsidRPr="0011213C">
        <w:rPr>
          <w:b/>
          <w:bCs/>
          <w:lang w:val="es-ES"/>
        </w:rPr>
        <w:t>ION</w:t>
      </w:r>
      <w:r w:rsidR="0092468F" w:rsidRPr="0011213C">
        <w:rPr>
          <w:b/>
          <w:bCs/>
          <w:lang w:val="es-ES"/>
        </w:rPr>
        <w:t>E</w:t>
      </w:r>
      <w:r w:rsidRPr="0011213C">
        <w:rPr>
          <w:b/>
          <w:bCs/>
          <w:lang w:val="es-ES"/>
        </w:rPr>
        <w:t xml:space="preserve">S </w:t>
      </w:r>
      <w:r w:rsidR="0092468F" w:rsidRPr="0011213C">
        <w:rPr>
          <w:b/>
          <w:bCs/>
          <w:lang w:val="es-ES"/>
        </w:rPr>
        <w:t>Y</w:t>
      </w:r>
      <w:r w:rsidRPr="0011213C">
        <w:rPr>
          <w:b/>
          <w:bCs/>
          <w:lang w:val="es-ES"/>
        </w:rPr>
        <w:t xml:space="preserve"> COMPETENCI</w:t>
      </w:r>
      <w:r w:rsidR="0092468F" w:rsidRPr="0011213C">
        <w:rPr>
          <w:b/>
          <w:bCs/>
          <w:lang w:val="es-ES"/>
        </w:rPr>
        <w:t>A</w:t>
      </w:r>
      <w:r w:rsidRPr="0011213C">
        <w:rPr>
          <w:b/>
          <w:bCs/>
          <w:lang w:val="es-ES"/>
        </w:rPr>
        <w:t xml:space="preserve">S </w:t>
      </w:r>
      <w:r w:rsidR="0092468F" w:rsidRPr="0011213C">
        <w:rPr>
          <w:b/>
          <w:bCs/>
          <w:lang w:val="es-ES"/>
        </w:rPr>
        <w:t xml:space="preserve">DEL </w:t>
      </w:r>
      <w:r w:rsidRPr="0011213C">
        <w:rPr>
          <w:b/>
          <w:bCs/>
          <w:lang w:val="es-ES"/>
        </w:rPr>
        <w:t>PERSON</w:t>
      </w:r>
      <w:r w:rsidR="0092468F" w:rsidRPr="0011213C">
        <w:rPr>
          <w:b/>
          <w:bCs/>
          <w:lang w:val="es-ES"/>
        </w:rPr>
        <w:t>A</w:t>
      </w:r>
      <w:r w:rsidRPr="0011213C">
        <w:rPr>
          <w:b/>
          <w:bCs/>
          <w:lang w:val="es-ES"/>
        </w:rPr>
        <w:t xml:space="preserve">L </w:t>
      </w:r>
      <w:r w:rsidR="0092468F" w:rsidRPr="0011213C">
        <w:rPr>
          <w:b/>
          <w:bCs/>
          <w:lang w:val="es-ES"/>
        </w:rPr>
        <w:t xml:space="preserve">QUE PARTICIPA EN LA PRESTACIÓN DE SERVICIOS </w:t>
      </w:r>
      <w:r w:rsidRPr="0011213C">
        <w:rPr>
          <w:b/>
          <w:bCs/>
          <w:lang w:val="es-ES"/>
        </w:rPr>
        <w:t>METEOROL</w:t>
      </w:r>
      <w:r w:rsidR="0092468F" w:rsidRPr="0011213C">
        <w:rPr>
          <w:b/>
          <w:bCs/>
          <w:lang w:val="es-ES"/>
        </w:rPr>
        <w:t xml:space="preserve">ÓGICOS </w:t>
      </w:r>
      <w:r w:rsidRPr="0011213C">
        <w:rPr>
          <w:b/>
          <w:bCs/>
          <w:lang w:val="es-ES"/>
        </w:rPr>
        <w:t>(</w:t>
      </w:r>
      <w:r w:rsidR="0092468F" w:rsidRPr="0011213C">
        <w:rPr>
          <w:b/>
          <w:bCs/>
          <w:lang w:val="es-ES"/>
        </w:rPr>
        <w:t>TIEMPO Y CLIMA</w:t>
      </w:r>
      <w:r w:rsidRPr="0011213C">
        <w:rPr>
          <w:rFonts w:ascii="Verdana Bold" w:hAnsi="Verdana Bold"/>
          <w:b/>
          <w:bCs/>
          <w:lang w:val="es-ES"/>
        </w:rPr>
        <w:t>)</w:t>
      </w:r>
      <w:r w:rsidR="00076A89" w:rsidRPr="0011213C">
        <w:rPr>
          <w:rFonts w:ascii="Verdana Bold" w:hAnsi="Verdana Bold"/>
          <w:b/>
          <w:bCs/>
          <w:color w:val="008000"/>
          <w:u w:val="dash"/>
          <w:lang w:val="es-ES"/>
        </w:rPr>
        <w:t>,</w:t>
      </w:r>
      <w:r w:rsidR="0092468F" w:rsidRPr="0011213C">
        <w:rPr>
          <w:rFonts w:ascii="Verdana Bold" w:hAnsi="Verdana Bold"/>
          <w:b/>
          <w:bCs/>
          <w:color w:val="008000"/>
          <w:u w:val="dash"/>
          <w:lang w:val="es-ES"/>
        </w:rPr>
        <w:t xml:space="preserve"> </w:t>
      </w:r>
      <w:r w:rsidR="0092468F" w:rsidRPr="0011213C">
        <w:rPr>
          <w:rFonts w:ascii="Verdana Bold" w:hAnsi="Verdana Bold"/>
          <w:b/>
          <w:bCs/>
          <w:strike/>
          <w:color w:val="FF0000"/>
          <w:u w:val="dash"/>
          <w:lang w:val="es-ES"/>
        </w:rPr>
        <w:t>E</w:t>
      </w:r>
      <w:r w:rsidRPr="0011213C">
        <w:rPr>
          <w:rFonts w:ascii="Verdana Bold" w:hAnsi="Verdana Bold"/>
          <w:b/>
          <w:bCs/>
          <w:strike/>
          <w:color w:val="FF0000"/>
          <w:lang w:val="es-ES"/>
        </w:rPr>
        <w:t xml:space="preserve"> </w:t>
      </w:r>
      <w:r w:rsidRPr="0011213C">
        <w:rPr>
          <w:rFonts w:ascii="Verdana Bold" w:hAnsi="Verdana Bold"/>
          <w:b/>
          <w:bCs/>
          <w:lang w:val="es-ES"/>
        </w:rPr>
        <w:t>H</w:t>
      </w:r>
      <w:r w:rsidR="0092468F" w:rsidRPr="0011213C">
        <w:rPr>
          <w:rFonts w:ascii="Verdana Bold" w:hAnsi="Verdana Bold"/>
          <w:b/>
          <w:bCs/>
          <w:lang w:val="es-ES"/>
        </w:rPr>
        <w:t>I</w:t>
      </w:r>
      <w:r w:rsidRPr="0011213C">
        <w:rPr>
          <w:rFonts w:ascii="Verdana Bold" w:hAnsi="Verdana Bold"/>
          <w:b/>
          <w:bCs/>
          <w:lang w:val="es-ES"/>
        </w:rPr>
        <w:t>DROL</w:t>
      </w:r>
      <w:r w:rsidR="0092468F" w:rsidRPr="0011213C">
        <w:rPr>
          <w:rFonts w:ascii="Verdana Bold" w:hAnsi="Verdana Bold"/>
          <w:b/>
          <w:bCs/>
          <w:lang w:val="es-ES"/>
        </w:rPr>
        <w:t>ÓGICOS</w:t>
      </w:r>
      <w:r w:rsidRPr="0011213C">
        <w:rPr>
          <w:b/>
          <w:bCs/>
          <w:lang w:val="es-ES"/>
        </w:rPr>
        <w:t xml:space="preserve"> </w:t>
      </w:r>
      <w:r w:rsidR="0092468F" w:rsidRPr="0011213C">
        <w:rPr>
          <w:b/>
          <w:bCs/>
          <w:color w:val="008000"/>
          <w:u w:val="dash"/>
          <w:lang w:val="es-ES"/>
        </w:rPr>
        <w:t>Y MEDIOAMBIENTALES CONEXOS</w:t>
      </w:r>
      <w:r w:rsidRPr="0011213C">
        <w:rPr>
          <w:b/>
          <w:bCs/>
          <w:lang w:val="es-ES"/>
        </w:rPr>
        <w:t xml:space="preserve"> </w:t>
      </w:r>
    </w:p>
    <w:p w14:paraId="33383C5A" w14:textId="77777777" w:rsidR="002F0B5D" w:rsidRPr="0011213C" w:rsidRDefault="002F0B5D" w:rsidP="002F0B5D">
      <w:pPr>
        <w:jc w:val="left"/>
        <w:rPr>
          <w:lang w:val="es-ES"/>
        </w:rPr>
      </w:pPr>
    </w:p>
    <w:p w14:paraId="0F70295B" w14:textId="77777777" w:rsidR="002F0B5D" w:rsidRPr="0011213C" w:rsidRDefault="002F0B5D" w:rsidP="002F0B5D">
      <w:pPr>
        <w:jc w:val="left"/>
        <w:rPr>
          <w:b/>
          <w:bCs/>
          <w:lang w:val="es-ES"/>
        </w:rPr>
      </w:pPr>
      <w:r w:rsidRPr="0011213C">
        <w:rPr>
          <w:lang w:val="es-ES"/>
        </w:rPr>
        <w:t xml:space="preserve">1. </w:t>
      </w:r>
      <w:r w:rsidRPr="0011213C">
        <w:rPr>
          <w:lang w:val="es-ES"/>
        </w:rPr>
        <w:tab/>
      </w:r>
      <w:r w:rsidR="0092468F" w:rsidRPr="0011213C">
        <w:rPr>
          <w:lang w:val="es-ES"/>
        </w:rPr>
        <w:t>CALIFICACIONES Y COMPETENCIAS</w:t>
      </w:r>
    </w:p>
    <w:p w14:paraId="5CEF47AC" w14:textId="77777777" w:rsidR="002F0B5D" w:rsidRPr="0011213C" w:rsidRDefault="002F0B5D" w:rsidP="002F0B5D">
      <w:pPr>
        <w:jc w:val="left"/>
        <w:rPr>
          <w:b/>
          <w:bCs/>
          <w:lang w:val="es-ES"/>
        </w:rPr>
      </w:pPr>
    </w:p>
    <w:p w14:paraId="629D737D" w14:textId="77777777" w:rsidR="002F0B5D" w:rsidRPr="0011213C" w:rsidRDefault="002F0B5D" w:rsidP="002F0B5D">
      <w:pPr>
        <w:jc w:val="left"/>
        <w:rPr>
          <w:lang w:val="es-ES"/>
        </w:rPr>
      </w:pPr>
      <w:r w:rsidRPr="0011213C">
        <w:rPr>
          <w:lang w:val="es-ES"/>
        </w:rPr>
        <w:t>1</w:t>
      </w:r>
      <w:r w:rsidR="0092468F" w:rsidRPr="0011213C">
        <w:rPr>
          <w:lang w:val="es-ES"/>
        </w:rPr>
        <w:t>.</w:t>
      </w:r>
      <w:r w:rsidRPr="0011213C">
        <w:rPr>
          <w:lang w:val="es-ES"/>
        </w:rPr>
        <w:t xml:space="preserve">1 </w:t>
      </w:r>
      <w:r w:rsidRPr="0011213C">
        <w:rPr>
          <w:lang w:val="es-ES"/>
        </w:rPr>
        <w:tab/>
        <w:t>General</w:t>
      </w:r>
      <w:r w:rsidR="0092468F" w:rsidRPr="0011213C">
        <w:rPr>
          <w:lang w:val="es-ES"/>
        </w:rPr>
        <w:t>idades</w:t>
      </w:r>
    </w:p>
    <w:p w14:paraId="4D6472BA" w14:textId="77777777" w:rsidR="002F0B5D" w:rsidRPr="0011213C" w:rsidRDefault="002F0B5D" w:rsidP="002F0B5D">
      <w:pPr>
        <w:jc w:val="left"/>
        <w:rPr>
          <w:lang w:val="es-ES"/>
        </w:rPr>
      </w:pPr>
    </w:p>
    <w:p w14:paraId="21922E20" w14:textId="57DE7AE7" w:rsidR="002F0B5D" w:rsidRPr="0011213C" w:rsidRDefault="002F0B5D" w:rsidP="002F0B5D">
      <w:pPr>
        <w:jc w:val="left"/>
        <w:rPr>
          <w:lang w:val="es-ES"/>
        </w:rPr>
      </w:pPr>
      <w:r w:rsidRPr="0011213C">
        <w:rPr>
          <w:lang w:val="es-ES"/>
        </w:rPr>
        <w:t xml:space="preserve">1.1.1 </w:t>
      </w:r>
      <w:r w:rsidRPr="0011213C">
        <w:rPr>
          <w:lang w:val="es-ES"/>
        </w:rPr>
        <w:tab/>
      </w:r>
      <w:r w:rsidR="0092468F" w:rsidRPr="0011213C">
        <w:rPr>
          <w:lang w:val="es-ES"/>
        </w:rPr>
        <w:t xml:space="preserve">Los Miembros deberían establecer, con arreglo a las secciones 1.2 a 1.8, las calificaciones y competencias que se exigen al personal que participa en la prestación de servicios meteorológicos, </w:t>
      </w:r>
      <w:r w:rsidR="002D0B4F" w:rsidRPr="0011213C">
        <w:rPr>
          <w:color w:val="008000"/>
          <w:u w:val="dash"/>
          <w:lang w:val="es-ES"/>
        </w:rPr>
        <w:t>climatológicos</w:t>
      </w:r>
      <w:r w:rsidR="006E21CF" w:rsidRPr="0011213C">
        <w:rPr>
          <w:color w:val="008000"/>
          <w:u w:val="dash"/>
          <w:lang w:val="es-ES"/>
        </w:rPr>
        <w:t>,</w:t>
      </w:r>
      <w:r w:rsidR="002D0B4F" w:rsidRPr="0011213C">
        <w:rPr>
          <w:color w:val="008000"/>
          <w:lang w:val="es-ES"/>
        </w:rPr>
        <w:t xml:space="preserve"> </w:t>
      </w:r>
      <w:r w:rsidR="0092468F" w:rsidRPr="0011213C">
        <w:rPr>
          <w:lang w:val="es-ES"/>
        </w:rPr>
        <w:t xml:space="preserve">hidrológicos </w:t>
      </w:r>
      <w:r w:rsidR="0092468F" w:rsidRPr="0011213C">
        <w:rPr>
          <w:strike/>
          <w:color w:val="FF0000"/>
          <w:u w:val="dash"/>
          <w:lang w:val="es-ES"/>
        </w:rPr>
        <w:t xml:space="preserve">y climatológicos </w:t>
      </w:r>
      <w:r w:rsidR="0092468F" w:rsidRPr="0011213C">
        <w:rPr>
          <w:lang w:val="es-ES"/>
        </w:rPr>
        <w:t xml:space="preserve">y </w:t>
      </w:r>
      <w:r w:rsidR="00B861DF" w:rsidRPr="0011213C">
        <w:rPr>
          <w:color w:val="008000"/>
          <w:u w:val="dash"/>
          <w:lang w:val="es-ES"/>
        </w:rPr>
        <w:t>m</w:t>
      </w:r>
      <w:r w:rsidR="003E20F4" w:rsidRPr="0011213C">
        <w:rPr>
          <w:color w:val="008000"/>
          <w:u w:val="dash"/>
          <w:lang w:val="es-ES"/>
        </w:rPr>
        <w:t>e</w:t>
      </w:r>
      <w:r w:rsidR="00B861DF" w:rsidRPr="0011213C">
        <w:rPr>
          <w:color w:val="008000"/>
          <w:u w:val="dash"/>
          <w:lang w:val="es-ES"/>
        </w:rPr>
        <w:t xml:space="preserve">dioambientales pertinentes, así como </w:t>
      </w:r>
      <w:r w:rsidR="00124A83">
        <w:rPr>
          <w:color w:val="008000"/>
          <w:u w:val="dash"/>
          <w:lang w:val="es-ES"/>
        </w:rPr>
        <w:t xml:space="preserve">de </w:t>
      </w:r>
      <w:r w:rsidR="00B861DF" w:rsidRPr="0011213C">
        <w:rPr>
          <w:color w:val="008000"/>
          <w:u w:val="dash"/>
          <w:lang w:val="es-ES"/>
        </w:rPr>
        <w:t>otros</w:t>
      </w:r>
      <w:r w:rsidR="003E20F4" w:rsidRPr="0011213C">
        <w:rPr>
          <w:color w:val="008000"/>
          <w:u w:val="dash"/>
          <w:lang w:val="es-ES"/>
        </w:rPr>
        <w:t xml:space="preserve"> </w:t>
      </w:r>
      <w:r w:rsidR="0092468F" w:rsidRPr="0011213C">
        <w:rPr>
          <w:lang w:val="es-ES"/>
        </w:rPr>
        <w:t>servicios conexos.</w:t>
      </w:r>
    </w:p>
    <w:p w14:paraId="00005254" w14:textId="77777777" w:rsidR="002F0B5D" w:rsidRPr="0011213C" w:rsidRDefault="002F0B5D" w:rsidP="002F0B5D">
      <w:pPr>
        <w:jc w:val="left"/>
        <w:rPr>
          <w:lang w:val="es-ES"/>
        </w:rPr>
      </w:pPr>
    </w:p>
    <w:p w14:paraId="276305AF" w14:textId="77777777" w:rsidR="002F0B5D" w:rsidRPr="0011213C" w:rsidRDefault="002F0B5D" w:rsidP="002F0B5D">
      <w:pPr>
        <w:jc w:val="left"/>
        <w:rPr>
          <w:sz w:val="18"/>
          <w:szCs w:val="18"/>
          <w:lang w:val="es-ES"/>
        </w:rPr>
      </w:pPr>
      <w:r w:rsidRPr="0011213C">
        <w:rPr>
          <w:sz w:val="18"/>
          <w:szCs w:val="18"/>
          <w:lang w:val="es-ES"/>
        </w:rPr>
        <w:t>Not</w:t>
      </w:r>
      <w:r w:rsidR="0092468F" w:rsidRPr="0011213C">
        <w:rPr>
          <w:sz w:val="18"/>
          <w:szCs w:val="18"/>
          <w:lang w:val="es-ES"/>
        </w:rPr>
        <w:t>a</w:t>
      </w:r>
      <w:r w:rsidRPr="0011213C">
        <w:rPr>
          <w:strike/>
          <w:color w:val="FF0000"/>
          <w:sz w:val="18"/>
          <w:szCs w:val="18"/>
          <w:u w:val="dash"/>
          <w:lang w:val="es-ES"/>
        </w:rPr>
        <w:t>s</w:t>
      </w:r>
      <w:r w:rsidRPr="0011213C">
        <w:rPr>
          <w:sz w:val="18"/>
          <w:szCs w:val="18"/>
          <w:lang w:val="es-ES"/>
        </w:rPr>
        <w:t xml:space="preserve">: </w:t>
      </w:r>
    </w:p>
    <w:p w14:paraId="1CDDC1A7" w14:textId="65917DF5" w:rsidR="002F0B5D" w:rsidRPr="0011213C" w:rsidRDefault="00C949B7" w:rsidP="00C949B7">
      <w:pPr>
        <w:ind w:left="360" w:hanging="360"/>
        <w:jc w:val="left"/>
        <w:rPr>
          <w:sz w:val="18"/>
          <w:szCs w:val="18"/>
          <w:lang w:val="es-ES"/>
        </w:rPr>
      </w:pPr>
      <w:r w:rsidRPr="0011213C">
        <w:rPr>
          <w:strike/>
          <w:color w:val="FF0000"/>
          <w:sz w:val="18"/>
          <w:szCs w:val="18"/>
          <w:lang w:val="es-ES"/>
        </w:rPr>
        <w:t>1.</w:t>
      </w:r>
      <w:r w:rsidRPr="0011213C">
        <w:rPr>
          <w:strike/>
          <w:color w:val="FF0000"/>
          <w:sz w:val="18"/>
          <w:szCs w:val="18"/>
          <w:lang w:val="es-ES"/>
        </w:rPr>
        <w:tab/>
      </w:r>
      <w:r w:rsidR="0092468F" w:rsidRPr="0011213C">
        <w:rPr>
          <w:strike/>
          <w:color w:val="FF0000"/>
          <w:sz w:val="18"/>
          <w:szCs w:val="18"/>
          <w:u w:val="dash"/>
          <w:lang w:val="es-ES"/>
        </w:rPr>
        <w:t>Una calificación específica se adquiere, por lo general, una única vez y sigue siendo válida durante toda la carrera profesional de una persona</w:t>
      </w:r>
      <w:r w:rsidR="002F0B5D" w:rsidRPr="0011213C">
        <w:rPr>
          <w:strike/>
          <w:color w:val="FF0000"/>
          <w:sz w:val="18"/>
          <w:szCs w:val="18"/>
          <w:u w:val="dash"/>
          <w:lang w:val="es-ES"/>
        </w:rPr>
        <w:t xml:space="preserve">. </w:t>
      </w:r>
      <w:r w:rsidR="0092468F" w:rsidRPr="0011213C">
        <w:rPr>
          <w:color w:val="008000"/>
          <w:sz w:val="18"/>
          <w:szCs w:val="18"/>
          <w:u w:val="dash"/>
          <w:lang w:val="es-ES"/>
        </w:rPr>
        <w:t xml:space="preserve">En el presente contexto, por </w:t>
      </w:r>
      <w:r w:rsidR="00A03B1F" w:rsidRPr="0011213C">
        <w:rPr>
          <w:color w:val="008000"/>
          <w:sz w:val="18"/>
          <w:szCs w:val="18"/>
          <w:u w:val="dash"/>
          <w:lang w:val="es-ES"/>
        </w:rPr>
        <w:t>“</w:t>
      </w:r>
      <w:r w:rsidR="0092468F" w:rsidRPr="0011213C">
        <w:rPr>
          <w:color w:val="008000"/>
          <w:sz w:val="18"/>
          <w:szCs w:val="18"/>
          <w:u w:val="dash"/>
          <w:lang w:val="es-ES"/>
        </w:rPr>
        <w:t>calificación</w:t>
      </w:r>
      <w:r w:rsidR="00A03B1F" w:rsidRPr="0011213C">
        <w:rPr>
          <w:color w:val="008000"/>
          <w:sz w:val="18"/>
          <w:szCs w:val="18"/>
          <w:u w:val="dash"/>
          <w:lang w:val="es-ES"/>
        </w:rPr>
        <w:t>”</w:t>
      </w:r>
      <w:r w:rsidR="0092468F" w:rsidRPr="0011213C">
        <w:rPr>
          <w:color w:val="008000"/>
          <w:sz w:val="18"/>
          <w:szCs w:val="18"/>
          <w:u w:val="dash"/>
          <w:lang w:val="es-ES"/>
        </w:rPr>
        <w:t xml:space="preserve"> se entiende el hecho de </w:t>
      </w:r>
      <w:r w:rsidR="008F4234" w:rsidRPr="0011213C">
        <w:rPr>
          <w:color w:val="008000"/>
          <w:sz w:val="18"/>
          <w:szCs w:val="18"/>
          <w:u w:val="dash"/>
          <w:lang w:val="es-ES"/>
        </w:rPr>
        <w:t xml:space="preserve">haber </w:t>
      </w:r>
      <w:r w:rsidR="0092468F" w:rsidRPr="0011213C">
        <w:rPr>
          <w:color w:val="008000"/>
          <w:sz w:val="18"/>
          <w:szCs w:val="18"/>
          <w:u w:val="dash"/>
          <w:lang w:val="es-ES"/>
        </w:rPr>
        <w:t>completa</w:t>
      </w:r>
      <w:r w:rsidR="008F4234" w:rsidRPr="0011213C">
        <w:rPr>
          <w:color w:val="008000"/>
          <w:sz w:val="18"/>
          <w:szCs w:val="18"/>
          <w:u w:val="dash"/>
          <w:lang w:val="es-ES"/>
        </w:rPr>
        <w:t>do</w:t>
      </w:r>
      <w:r w:rsidR="0092468F" w:rsidRPr="0011213C">
        <w:rPr>
          <w:color w:val="008000"/>
          <w:sz w:val="18"/>
          <w:szCs w:val="18"/>
          <w:u w:val="dash"/>
          <w:lang w:val="es-ES"/>
        </w:rPr>
        <w:t xml:space="preserve"> actividad</w:t>
      </w:r>
      <w:r w:rsidR="003F1CB2">
        <w:rPr>
          <w:color w:val="008000"/>
          <w:sz w:val="18"/>
          <w:szCs w:val="18"/>
          <w:u w:val="dash"/>
          <w:lang w:val="es-ES"/>
        </w:rPr>
        <w:t>es</w:t>
      </w:r>
      <w:r w:rsidR="0092468F" w:rsidRPr="0011213C">
        <w:rPr>
          <w:color w:val="008000"/>
          <w:sz w:val="18"/>
          <w:szCs w:val="18"/>
          <w:u w:val="dash"/>
          <w:lang w:val="es-ES"/>
        </w:rPr>
        <w:t xml:space="preserve"> </w:t>
      </w:r>
      <w:r w:rsidR="003F1CB2">
        <w:rPr>
          <w:color w:val="008000"/>
          <w:sz w:val="18"/>
          <w:szCs w:val="18"/>
          <w:u w:val="dash"/>
          <w:lang w:val="es-ES"/>
        </w:rPr>
        <w:t xml:space="preserve">de </w:t>
      </w:r>
      <w:r w:rsidR="0092468F" w:rsidRPr="0011213C">
        <w:rPr>
          <w:color w:val="008000"/>
          <w:sz w:val="18"/>
          <w:szCs w:val="18"/>
          <w:u w:val="dash"/>
          <w:lang w:val="es-ES"/>
        </w:rPr>
        <w:t>aprendizaje formal, o cursos de estudio, que proporcionan los conocimientos teóricos y prácticos fundamentales necesarios para respaldar la adquisición de una competencia</w:t>
      </w:r>
      <w:r w:rsidR="002F0B5D" w:rsidRPr="0011213C">
        <w:rPr>
          <w:color w:val="008000"/>
          <w:sz w:val="18"/>
          <w:szCs w:val="18"/>
          <w:u w:val="dash"/>
          <w:lang w:val="es-ES"/>
        </w:rPr>
        <w:t>.</w:t>
      </w:r>
      <w:r w:rsidR="002F0B5D" w:rsidRPr="0011213C">
        <w:rPr>
          <w:color w:val="00B050"/>
          <w:sz w:val="18"/>
          <w:szCs w:val="18"/>
          <w:lang w:val="es-ES"/>
        </w:rPr>
        <w:t xml:space="preserve"> </w:t>
      </w:r>
    </w:p>
    <w:p w14:paraId="025AD1FA" w14:textId="6ACD6B12" w:rsidR="002F0B5D" w:rsidRPr="0011213C" w:rsidRDefault="00C949B7" w:rsidP="00C949B7">
      <w:pPr>
        <w:tabs>
          <w:tab w:val="left" w:pos="360"/>
        </w:tabs>
        <w:ind w:left="360" w:hanging="360"/>
        <w:jc w:val="left"/>
        <w:rPr>
          <w:strike/>
          <w:color w:val="FF0000"/>
          <w:sz w:val="18"/>
          <w:szCs w:val="18"/>
          <w:u w:val="dash"/>
          <w:lang w:val="es-ES"/>
        </w:rPr>
      </w:pPr>
      <w:r w:rsidRPr="0011213C">
        <w:rPr>
          <w:strike/>
          <w:color w:val="FF0000"/>
          <w:sz w:val="18"/>
          <w:szCs w:val="18"/>
          <w:lang w:val="es-ES"/>
        </w:rPr>
        <w:t>2.</w:t>
      </w:r>
      <w:r w:rsidRPr="0011213C">
        <w:rPr>
          <w:strike/>
          <w:color w:val="FF0000"/>
          <w:sz w:val="18"/>
          <w:szCs w:val="18"/>
          <w:lang w:val="es-ES"/>
        </w:rPr>
        <w:tab/>
      </w:r>
      <w:r w:rsidR="0092468F" w:rsidRPr="0011213C">
        <w:rPr>
          <w:strike/>
          <w:color w:val="FF0000"/>
          <w:sz w:val="18"/>
          <w:szCs w:val="18"/>
          <w:u w:val="dash"/>
          <w:lang w:val="es-ES"/>
        </w:rPr>
        <w:t>Las calificaciones y competencias del personal en otras esferas de servicios se elaborarán a su debido tiempo y se incorporarán posteriormente a este capítulo</w:t>
      </w:r>
      <w:r w:rsidR="002F0B5D" w:rsidRPr="0011213C">
        <w:rPr>
          <w:strike/>
          <w:color w:val="FF0000"/>
          <w:sz w:val="18"/>
          <w:szCs w:val="18"/>
          <w:u w:val="dash"/>
          <w:lang w:val="es-ES"/>
        </w:rPr>
        <w:t xml:space="preserve">. </w:t>
      </w:r>
    </w:p>
    <w:p w14:paraId="71362109" w14:textId="77777777" w:rsidR="002F0B5D" w:rsidRPr="0011213C" w:rsidRDefault="002F0B5D" w:rsidP="002F0B5D">
      <w:pPr>
        <w:jc w:val="left"/>
        <w:rPr>
          <w:sz w:val="18"/>
          <w:szCs w:val="18"/>
          <w:lang w:val="es-ES"/>
        </w:rPr>
      </w:pPr>
    </w:p>
    <w:p w14:paraId="449E3F79" w14:textId="77777777" w:rsidR="002F0B5D" w:rsidRPr="0011213C" w:rsidRDefault="002F0B5D" w:rsidP="002F0B5D">
      <w:pPr>
        <w:jc w:val="left"/>
        <w:rPr>
          <w:color w:val="008000"/>
          <w:u w:val="dash"/>
          <w:lang w:val="es-ES"/>
        </w:rPr>
      </w:pPr>
      <w:r w:rsidRPr="0011213C">
        <w:rPr>
          <w:color w:val="008000"/>
          <w:u w:val="dash"/>
          <w:lang w:val="es-ES"/>
        </w:rPr>
        <w:t xml:space="preserve">1.1.2 </w:t>
      </w:r>
      <w:r w:rsidRPr="0011213C">
        <w:rPr>
          <w:color w:val="008000"/>
          <w:u w:val="dash"/>
          <w:lang w:val="es-ES"/>
        </w:rPr>
        <w:tab/>
      </w:r>
      <w:r w:rsidR="00A0071C" w:rsidRPr="0011213C">
        <w:rPr>
          <w:color w:val="008000"/>
          <w:u w:val="dash"/>
          <w:lang w:val="es-ES"/>
        </w:rPr>
        <w:t>Los Miembros deberían determinar, en función de los requisitos nacionales, regionales o mundiales pertinentes, el nivel de calificación necesario para cada categoría de personal operativo.</w:t>
      </w:r>
    </w:p>
    <w:p w14:paraId="05F5D06A" w14:textId="77777777" w:rsidR="002F0B5D" w:rsidRPr="0011213C" w:rsidRDefault="002F0B5D" w:rsidP="002F0B5D">
      <w:pPr>
        <w:jc w:val="left"/>
        <w:rPr>
          <w:lang w:val="es-ES"/>
        </w:rPr>
      </w:pPr>
    </w:p>
    <w:p w14:paraId="4249229D" w14:textId="459F10A1" w:rsidR="002F0B5D" w:rsidRPr="0011213C" w:rsidRDefault="002F0B5D" w:rsidP="002F0B5D">
      <w:pPr>
        <w:jc w:val="left"/>
        <w:rPr>
          <w:lang w:val="es-ES"/>
        </w:rPr>
      </w:pPr>
      <w:r w:rsidRPr="0011213C">
        <w:rPr>
          <w:strike/>
          <w:color w:val="FF0000"/>
          <w:u w:val="dash"/>
          <w:lang w:val="es-ES"/>
        </w:rPr>
        <w:t>1.1.2</w:t>
      </w:r>
      <w:r w:rsidRPr="0011213C">
        <w:rPr>
          <w:color w:val="008000"/>
          <w:u w:val="dash"/>
          <w:lang w:val="es-ES"/>
        </w:rPr>
        <w:t>1.1.3</w:t>
      </w:r>
      <w:r w:rsidRPr="0011213C">
        <w:rPr>
          <w:lang w:val="es-ES"/>
        </w:rPr>
        <w:tab/>
      </w:r>
      <w:r w:rsidR="00A0071C" w:rsidRPr="0011213C">
        <w:rPr>
          <w:lang w:val="es-ES"/>
        </w:rPr>
        <w:t xml:space="preserve">Los Miembros deberían llevar registros de las calificaciones </w:t>
      </w:r>
      <w:r w:rsidR="00A0071C" w:rsidRPr="0011213C">
        <w:rPr>
          <w:color w:val="008000"/>
          <w:u w:val="dash"/>
          <w:lang w:val="es-ES"/>
        </w:rPr>
        <w:t>aplicables</w:t>
      </w:r>
      <w:r w:rsidR="00A0071C" w:rsidRPr="0011213C">
        <w:rPr>
          <w:color w:val="008000"/>
          <w:lang w:val="es-ES"/>
        </w:rPr>
        <w:t xml:space="preserve"> </w:t>
      </w:r>
      <w:r w:rsidR="00A0071C" w:rsidRPr="0011213C">
        <w:rPr>
          <w:lang w:val="es-ES"/>
        </w:rPr>
        <w:t xml:space="preserve">de todo el personal que participa en la prestación de servicios meteorológicos, </w:t>
      </w:r>
      <w:r w:rsidR="00A0071C" w:rsidRPr="0011213C">
        <w:rPr>
          <w:color w:val="008000"/>
          <w:u w:val="dash"/>
          <w:lang w:val="es-ES"/>
        </w:rPr>
        <w:t>climatológicos</w:t>
      </w:r>
      <w:r w:rsidR="00924FAA" w:rsidRPr="0011213C">
        <w:rPr>
          <w:color w:val="008000"/>
          <w:u w:val="dash"/>
          <w:lang w:val="es-ES"/>
        </w:rPr>
        <w:t>,</w:t>
      </w:r>
      <w:r w:rsidR="00A0071C" w:rsidRPr="0011213C">
        <w:rPr>
          <w:color w:val="008000"/>
          <w:lang w:val="es-ES"/>
        </w:rPr>
        <w:t xml:space="preserve"> </w:t>
      </w:r>
      <w:r w:rsidR="00A0071C" w:rsidRPr="0011213C">
        <w:rPr>
          <w:lang w:val="es-ES"/>
        </w:rPr>
        <w:t xml:space="preserve">hidrológicos y </w:t>
      </w:r>
      <w:r w:rsidR="00A0071C" w:rsidRPr="0011213C">
        <w:rPr>
          <w:strike/>
          <w:color w:val="FF0000"/>
          <w:u w:val="dash"/>
          <w:lang w:val="es-ES"/>
        </w:rPr>
        <w:t>climatológicos y servicios</w:t>
      </w:r>
      <w:r w:rsidR="00A0071C" w:rsidRPr="0011213C">
        <w:rPr>
          <w:strike/>
          <w:color w:val="FF0000"/>
          <w:lang w:val="es-ES"/>
        </w:rPr>
        <w:t xml:space="preserve"> </w:t>
      </w:r>
      <w:r w:rsidR="00A0071C" w:rsidRPr="0011213C">
        <w:rPr>
          <w:color w:val="008000"/>
          <w:u w:val="dash"/>
          <w:lang w:val="es-ES"/>
        </w:rPr>
        <w:t xml:space="preserve">medioambientales </w:t>
      </w:r>
      <w:r w:rsidR="00A0071C" w:rsidRPr="0011213C">
        <w:rPr>
          <w:lang w:val="es-ES"/>
        </w:rPr>
        <w:t>conexos</w:t>
      </w:r>
      <w:r w:rsidR="00A0071C" w:rsidRPr="0011213C">
        <w:rPr>
          <w:color w:val="008000"/>
          <w:u w:val="dash"/>
          <w:lang w:val="es-ES"/>
        </w:rPr>
        <w:t>, de conformidad con las buenas prácticas en materia de gestión de la calidad o los requisitos aplicables</w:t>
      </w:r>
      <w:r w:rsidR="00A0071C" w:rsidRPr="0011213C">
        <w:rPr>
          <w:lang w:val="es-ES"/>
        </w:rPr>
        <w:t>.</w:t>
      </w:r>
    </w:p>
    <w:p w14:paraId="0AC1AC0B" w14:textId="77777777" w:rsidR="002F0B5D" w:rsidRPr="0011213C" w:rsidRDefault="002F0B5D" w:rsidP="002F0B5D">
      <w:pPr>
        <w:tabs>
          <w:tab w:val="left" w:pos="2856"/>
        </w:tabs>
        <w:jc w:val="left"/>
        <w:rPr>
          <w:lang w:val="es-ES"/>
        </w:rPr>
      </w:pPr>
      <w:r w:rsidRPr="0011213C">
        <w:rPr>
          <w:lang w:val="es-ES"/>
        </w:rPr>
        <w:tab/>
      </w:r>
    </w:p>
    <w:p w14:paraId="42F1CEA7" w14:textId="77777777" w:rsidR="002F0B5D" w:rsidRPr="0011213C" w:rsidRDefault="002F0B5D" w:rsidP="002F0B5D">
      <w:pPr>
        <w:jc w:val="left"/>
        <w:rPr>
          <w:strike/>
          <w:color w:val="FF0000"/>
          <w:u w:val="dash"/>
          <w:lang w:val="es-ES"/>
        </w:rPr>
      </w:pPr>
      <w:r w:rsidRPr="0011213C">
        <w:rPr>
          <w:strike/>
          <w:color w:val="FF0000"/>
          <w:u w:val="dash"/>
          <w:lang w:val="es-ES"/>
        </w:rPr>
        <w:t>1.1.3</w:t>
      </w:r>
      <w:r w:rsidRPr="0011213C">
        <w:rPr>
          <w:strike/>
          <w:color w:val="FF0000"/>
          <w:u w:val="dash"/>
          <w:lang w:val="es-ES"/>
        </w:rPr>
        <w:tab/>
      </w:r>
      <w:r w:rsidR="00A0071C" w:rsidRPr="0011213C">
        <w:rPr>
          <w:strike/>
          <w:color w:val="FF0000"/>
          <w:u w:val="dash"/>
          <w:lang w:val="es-ES"/>
        </w:rPr>
        <w:t>Los Miembros deberían decidir si, en función de sus circunstancias nacionales, se exigirán calificaciones más estrictas o específicas para ciertas categorías de personal de operaciones que las que figuran en las secciones 1.2 a 1.8</w:t>
      </w:r>
      <w:r w:rsidRPr="0011213C">
        <w:rPr>
          <w:strike/>
          <w:color w:val="FF0000"/>
          <w:u w:val="dash"/>
          <w:lang w:val="es-ES"/>
        </w:rPr>
        <w:t>.</w:t>
      </w:r>
    </w:p>
    <w:p w14:paraId="5191C066" w14:textId="77777777" w:rsidR="002F0B5D" w:rsidRPr="0011213C" w:rsidRDefault="002F0B5D" w:rsidP="002F0B5D">
      <w:pPr>
        <w:jc w:val="left"/>
        <w:rPr>
          <w:lang w:val="es-ES"/>
        </w:rPr>
      </w:pPr>
      <w:r w:rsidRPr="0011213C">
        <w:rPr>
          <w:lang w:val="es-ES"/>
        </w:rPr>
        <w:lastRenderedPageBreak/>
        <w:tab/>
      </w:r>
    </w:p>
    <w:p w14:paraId="5F8ED9D3" w14:textId="77777777" w:rsidR="002F0B5D" w:rsidRPr="0011213C" w:rsidRDefault="002F0B5D" w:rsidP="002F0B5D">
      <w:pPr>
        <w:jc w:val="left"/>
        <w:rPr>
          <w:lang w:val="es-ES"/>
        </w:rPr>
      </w:pPr>
      <w:r w:rsidRPr="0011213C">
        <w:rPr>
          <w:lang w:val="es-ES"/>
        </w:rPr>
        <w:t xml:space="preserve">1.1.4 </w:t>
      </w:r>
      <w:r w:rsidRPr="0011213C">
        <w:rPr>
          <w:lang w:val="es-ES"/>
        </w:rPr>
        <w:tab/>
      </w:r>
      <w:r w:rsidR="00A0071C" w:rsidRPr="0011213C">
        <w:rPr>
          <w:lang w:val="es-ES"/>
        </w:rPr>
        <w:t>Las competencias del personal de los Miembros deberían demostrarse a través de la ejecución de la actividad laboral y evaluarse mediante procedimientos de evaluación de competencias, según convenga</w:t>
      </w:r>
      <w:r w:rsidRPr="0011213C">
        <w:rPr>
          <w:lang w:val="es-ES"/>
        </w:rPr>
        <w:t>.</w:t>
      </w:r>
    </w:p>
    <w:p w14:paraId="06476C84" w14:textId="77777777" w:rsidR="002F0B5D" w:rsidRPr="0011213C" w:rsidRDefault="002F0B5D" w:rsidP="002F0B5D">
      <w:pPr>
        <w:jc w:val="left"/>
        <w:rPr>
          <w:lang w:val="es-ES"/>
        </w:rPr>
      </w:pPr>
    </w:p>
    <w:p w14:paraId="7D1AB6E7" w14:textId="77777777" w:rsidR="002F0B5D" w:rsidRPr="0011213C" w:rsidRDefault="002F0B5D" w:rsidP="002A00D3">
      <w:pPr>
        <w:tabs>
          <w:tab w:val="clear" w:pos="1134"/>
          <w:tab w:val="left" w:pos="709"/>
        </w:tabs>
        <w:jc w:val="left"/>
        <w:rPr>
          <w:sz w:val="18"/>
          <w:szCs w:val="18"/>
          <w:lang w:val="es-ES"/>
        </w:rPr>
      </w:pPr>
      <w:r w:rsidRPr="0011213C">
        <w:rPr>
          <w:sz w:val="18"/>
          <w:szCs w:val="18"/>
          <w:lang w:val="es-ES"/>
        </w:rPr>
        <w:t>Not</w:t>
      </w:r>
      <w:r w:rsidR="00A0071C" w:rsidRPr="0011213C">
        <w:rPr>
          <w:sz w:val="18"/>
          <w:szCs w:val="18"/>
          <w:lang w:val="es-ES"/>
        </w:rPr>
        <w:t>a</w:t>
      </w:r>
      <w:r w:rsidRPr="0011213C">
        <w:rPr>
          <w:sz w:val="18"/>
          <w:szCs w:val="18"/>
          <w:lang w:val="es-ES"/>
        </w:rPr>
        <w:t xml:space="preserve">: </w:t>
      </w:r>
      <w:r w:rsidR="002A00D3" w:rsidRPr="0011213C">
        <w:rPr>
          <w:sz w:val="18"/>
          <w:szCs w:val="18"/>
          <w:lang w:val="es-ES"/>
        </w:rPr>
        <w:tab/>
      </w:r>
      <w:r w:rsidR="00A0071C" w:rsidRPr="0011213C">
        <w:rPr>
          <w:sz w:val="18"/>
          <w:szCs w:val="18"/>
          <w:lang w:val="es-ES"/>
        </w:rPr>
        <w:t xml:space="preserve">Se proporciona orientación sobre los procedimientos de aplicación de competencias en la publicación </w:t>
      </w:r>
      <w:r w:rsidR="00A0071C" w:rsidRPr="0011213C">
        <w:rPr>
          <w:i/>
          <w:iCs/>
          <w:sz w:val="18"/>
          <w:szCs w:val="18"/>
          <w:lang w:val="es-ES"/>
        </w:rPr>
        <w:t xml:space="preserve">Guide </w:t>
      </w:r>
      <w:proofErr w:type="spellStart"/>
      <w:r w:rsidR="00A0071C" w:rsidRPr="0011213C">
        <w:rPr>
          <w:i/>
          <w:iCs/>
          <w:sz w:val="18"/>
          <w:szCs w:val="18"/>
          <w:lang w:val="es-ES"/>
        </w:rPr>
        <w:t>to</w:t>
      </w:r>
      <w:proofErr w:type="spellEnd"/>
      <w:r w:rsidR="00A0071C" w:rsidRPr="0011213C">
        <w:rPr>
          <w:i/>
          <w:iCs/>
          <w:sz w:val="18"/>
          <w:szCs w:val="18"/>
          <w:lang w:val="es-ES"/>
        </w:rPr>
        <w:t xml:space="preserve"> </w:t>
      </w:r>
      <w:proofErr w:type="spellStart"/>
      <w:r w:rsidR="00A0071C" w:rsidRPr="0011213C">
        <w:rPr>
          <w:i/>
          <w:iCs/>
          <w:sz w:val="18"/>
          <w:szCs w:val="18"/>
          <w:lang w:val="es-ES"/>
        </w:rPr>
        <w:t>Competency</w:t>
      </w:r>
      <w:proofErr w:type="spellEnd"/>
      <w:r w:rsidR="00A0071C" w:rsidRPr="0011213C">
        <w:rPr>
          <w:sz w:val="18"/>
          <w:szCs w:val="18"/>
          <w:lang w:val="es-ES"/>
        </w:rPr>
        <w:t xml:space="preserve"> (WMO-No. 1205) (Guía sobre competencias).</w:t>
      </w:r>
    </w:p>
    <w:p w14:paraId="04E7A98B" w14:textId="77777777" w:rsidR="002F0B5D" w:rsidRPr="0011213C" w:rsidRDefault="002F0B5D" w:rsidP="002F0B5D">
      <w:pPr>
        <w:jc w:val="left"/>
        <w:rPr>
          <w:sz w:val="18"/>
          <w:szCs w:val="18"/>
          <w:lang w:val="es-ES"/>
        </w:rPr>
      </w:pPr>
    </w:p>
    <w:p w14:paraId="465FE315" w14:textId="77777777" w:rsidR="002F0B5D" w:rsidRPr="0011213C" w:rsidRDefault="002F0B5D" w:rsidP="002F0B5D">
      <w:pPr>
        <w:jc w:val="left"/>
        <w:rPr>
          <w:lang w:val="es-ES"/>
        </w:rPr>
      </w:pPr>
      <w:r w:rsidRPr="0011213C">
        <w:rPr>
          <w:lang w:val="es-ES"/>
        </w:rPr>
        <w:t xml:space="preserve">1.1.5 </w:t>
      </w:r>
      <w:r w:rsidRPr="0011213C">
        <w:rPr>
          <w:lang w:val="es-ES"/>
        </w:rPr>
        <w:tab/>
      </w:r>
      <w:r w:rsidR="002A00D3" w:rsidRPr="0011213C">
        <w:rPr>
          <w:lang w:val="es-ES"/>
        </w:rPr>
        <w:t>Los Miembros deberían establecer procedimientos de evaluación de competencias para diferentes categorías de personal de operaciones; la evaluación de competencias debería realizarse periódicamente, según la frecuencia definida por las prácticas de gestión de la calidad de cada Miembro</w:t>
      </w:r>
      <w:r w:rsidRPr="0011213C">
        <w:rPr>
          <w:lang w:val="es-ES"/>
        </w:rPr>
        <w:t xml:space="preserve">. </w:t>
      </w:r>
    </w:p>
    <w:p w14:paraId="67976F33" w14:textId="77777777" w:rsidR="002F0B5D" w:rsidRPr="0011213C" w:rsidRDefault="002F0B5D" w:rsidP="002F0B5D">
      <w:pPr>
        <w:jc w:val="left"/>
        <w:rPr>
          <w:lang w:val="es-ES"/>
        </w:rPr>
      </w:pPr>
    </w:p>
    <w:p w14:paraId="3791D7D0" w14:textId="77777777" w:rsidR="002F0B5D" w:rsidRPr="0011213C" w:rsidRDefault="002F0B5D" w:rsidP="002F0B5D">
      <w:pPr>
        <w:jc w:val="left"/>
        <w:rPr>
          <w:lang w:val="es-ES"/>
        </w:rPr>
      </w:pPr>
      <w:r w:rsidRPr="0011213C">
        <w:rPr>
          <w:lang w:val="es-ES"/>
        </w:rPr>
        <w:t xml:space="preserve">1.1.6 </w:t>
      </w:r>
      <w:r w:rsidRPr="0011213C">
        <w:rPr>
          <w:lang w:val="es-ES"/>
        </w:rPr>
        <w:tab/>
      </w:r>
      <w:r w:rsidR="002A00D3" w:rsidRPr="0011213C">
        <w:rPr>
          <w:lang w:val="es-ES"/>
        </w:rPr>
        <w:t>Los Miembros deberían aplicar las competencias establecidas por la OMM para el personal teniendo debidamente en cuenta las condiciones, reglamentos, requisitos y procedimientos locales</w:t>
      </w:r>
      <w:r w:rsidRPr="0011213C">
        <w:rPr>
          <w:lang w:val="es-ES"/>
        </w:rPr>
        <w:t>.</w:t>
      </w:r>
    </w:p>
    <w:p w14:paraId="711109B2" w14:textId="77777777" w:rsidR="002F0B5D" w:rsidRPr="0011213C" w:rsidRDefault="002F0B5D" w:rsidP="002F0B5D">
      <w:pPr>
        <w:jc w:val="left"/>
        <w:rPr>
          <w:lang w:val="es-ES"/>
        </w:rPr>
      </w:pPr>
    </w:p>
    <w:p w14:paraId="35ADE847" w14:textId="77777777" w:rsidR="002F0B5D" w:rsidRPr="0011213C" w:rsidRDefault="002F0B5D" w:rsidP="002A00D3">
      <w:pPr>
        <w:tabs>
          <w:tab w:val="clear" w:pos="1134"/>
          <w:tab w:val="left" w:pos="709"/>
        </w:tabs>
        <w:jc w:val="left"/>
        <w:rPr>
          <w:sz w:val="18"/>
          <w:szCs w:val="18"/>
          <w:lang w:val="es-ES"/>
        </w:rPr>
      </w:pPr>
      <w:r w:rsidRPr="0011213C">
        <w:rPr>
          <w:sz w:val="18"/>
          <w:szCs w:val="18"/>
          <w:lang w:val="es-ES"/>
        </w:rPr>
        <w:t>Not</w:t>
      </w:r>
      <w:r w:rsidR="002A00D3" w:rsidRPr="0011213C">
        <w:rPr>
          <w:sz w:val="18"/>
          <w:szCs w:val="18"/>
          <w:lang w:val="es-ES"/>
        </w:rPr>
        <w:t>a</w:t>
      </w:r>
      <w:r w:rsidRPr="0011213C">
        <w:rPr>
          <w:sz w:val="18"/>
          <w:szCs w:val="18"/>
          <w:lang w:val="es-ES"/>
        </w:rPr>
        <w:t xml:space="preserve">: </w:t>
      </w:r>
      <w:r w:rsidR="002A00D3" w:rsidRPr="0011213C">
        <w:rPr>
          <w:sz w:val="18"/>
          <w:szCs w:val="18"/>
          <w:lang w:val="es-ES"/>
        </w:rPr>
        <w:tab/>
        <w:t>Solo las competencias de máximo nivel se incluyen en el Reglamento Técnico, mientras que las competencias de segundo nivel más detalladas se incluyen en el material orientativo adicional señalado. La adaptación nacional de las competencias de la OMM requerirá un examen cuidadoso de la aplicabilidad de la información de segundo nivel.</w:t>
      </w:r>
    </w:p>
    <w:p w14:paraId="6BB4B3F2" w14:textId="77777777" w:rsidR="002F0B5D" w:rsidRPr="0011213C" w:rsidRDefault="002F0B5D" w:rsidP="002F0B5D">
      <w:pPr>
        <w:jc w:val="left"/>
        <w:rPr>
          <w:sz w:val="18"/>
          <w:szCs w:val="18"/>
          <w:lang w:val="es-ES"/>
        </w:rPr>
      </w:pPr>
    </w:p>
    <w:p w14:paraId="0E68480C" w14:textId="77777777" w:rsidR="002F0B5D" w:rsidRPr="0011213C" w:rsidRDefault="002F0B5D" w:rsidP="002F0B5D">
      <w:pPr>
        <w:jc w:val="left"/>
        <w:rPr>
          <w:lang w:val="es-ES"/>
        </w:rPr>
      </w:pPr>
      <w:r w:rsidRPr="0011213C">
        <w:rPr>
          <w:lang w:val="es-ES"/>
        </w:rPr>
        <w:t xml:space="preserve">1.1.7 </w:t>
      </w:r>
      <w:r w:rsidRPr="0011213C">
        <w:rPr>
          <w:lang w:val="es-ES"/>
        </w:rPr>
        <w:tab/>
      </w:r>
      <w:r w:rsidR="002A00D3" w:rsidRPr="0011213C">
        <w:rPr>
          <w:lang w:val="es-ES"/>
        </w:rPr>
        <w:t>Los Miembros deberían velar por que su personal de operaciones participe en cursos de formación profesional continua para mantener las competencias adquiridas</w:t>
      </w:r>
      <w:r w:rsidRPr="0011213C">
        <w:rPr>
          <w:lang w:val="es-ES"/>
        </w:rPr>
        <w:t>.</w:t>
      </w:r>
    </w:p>
    <w:p w14:paraId="51A0B506" w14:textId="77777777" w:rsidR="002F0B5D" w:rsidRPr="0011213C" w:rsidRDefault="002F0B5D" w:rsidP="002F0B5D">
      <w:pPr>
        <w:jc w:val="left"/>
        <w:rPr>
          <w:lang w:val="es-ES"/>
        </w:rPr>
      </w:pPr>
    </w:p>
    <w:p w14:paraId="1D4D77A8" w14:textId="77777777" w:rsidR="002F0B5D" w:rsidRPr="0011213C" w:rsidRDefault="002F0B5D" w:rsidP="002A00D3">
      <w:pPr>
        <w:ind w:left="1134" w:hanging="1134"/>
        <w:jc w:val="left"/>
        <w:rPr>
          <w:lang w:val="es-ES"/>
        </w:rPr>
      </w:pPr>
      <w:r w:rsidRPr="0011213C">
        <w:rPr>
          <w:lang w:val="es-ES"/>
        </w:rPr>
        <w:t>1</w:t>
      </w:r>
      <w:r w:rsidR="002A00D3" w:rsidRPr="0011213C">
        <w:rPr>
          <w:lang w:val="es-ES"/>
        </w:rPr>
        <w:t>.</w:t>
      </w:r>
      <w:r w:rsidRPr="0011213C">
        <w:rPr>
          <w:lang w:val="es-ES"/>
        </w:rPr>
        <w:t xml:space="preserve">2 </w:t>
      </w:r>
      <w:r w:rsidRPr="0011213C">
        <w:rPr>
          <w:lang w:val="es-ES"/>
        </w:rPr>
        <w:tab/>
      </w:r>
      <w:r w:rsidR="002A00D3" w:rsidRPr="0011213C">
        <w:rPr>
          <w:b/>
          <w:bCs/>
          <w:lang w:val="es-ES"/>
        </w:rPr>
        <w:t>Personal que participa en la prestación de servicios de meteorología aeronáutica</w:t>
      </w:r>
      <w:r w:rsidRPr="0011213C">
        <w:rPr>
          <w:lang w:val="es-ES"/>
        </w:rPr>
        <w:t xml:space="preserve"> </w:t>
      </w:r>
    </w:p>
    <w:p w14:paraId="3FF41EA8" w14:textId="77777777" w:rsidR="002F0B5D" w:rsidRPr="0011213C" w:rsidRDefault="002F0B5D" w:rsidP="002F0B5D">
      <w:pPr>
        <w:jc w:val="left"/>
        <w:rPr>
          <w:lang w:val="es-ES"/>
        </w:rPr>
      </w:pPr>
    </w:p>
    <w:p w14:paraId="1348D678" w14:textId="77777777" w:rsidR="002F0B5D" w:rsidRPr="0011213C" w:rsidRDefault="002F0B5D" w:rsidP="002F0B5D">
      <w:pPr>
        <w:jc w:val="left"/>
        <w:rPr>
          <w:lang w:val="es-ES"/>
        </w:rPr>
      </w:pPr>
      <w:r w:rsidRPr="0011213C">
        <w:rPr>
          <w:lang w:val="es-ES"/>
        </w:rPr>
        <w:t xml:space="preserve">1.2.1 </w:t>
      </w:r>
      <w:r w:rsidRPr="0011213C">
        <w:rPr>
          <w:lang w:val="es-ES"/>
        </w:rPr>
        <w:tab/>
      </w:r>
      <w:r w:rsidR="002A00D3" w:rsidRPr="0011213C">
        <w:rPr>
          <w:b/>
          <w:bCs/>
          <w:i/>
          <w:iCs/>
          <w:lang w:val="es-ES"/>
        </w:rPr>
        <w:t>C</w:t>
      </w:r>
      <w:r w:rsidRPr="0011213C">
        <w:rPr>
          <w:b/>
          <w:bCs/>
          <w:i/>
          <w:iCs/>
          <w:lang w:val="es-ES"/>
        </w:rPr>
        <w:t>alifica</w:t>
      </w:r>
      <w:r w:rsidR="002A00D3" w:rsidRPr="0011213C">
        <w:rPr>
          <w:b/>
          <w:bCs/>
          <w:i/>
          <w:iCs/>
          <w:lang w:val="es-ES"/>
        </w:rPr>
        <w:t>c</w:t>
      </w:r>
      <w:r w:rsidRPr="0011213C">
        <w:rPr>
          <w:b/>
          <w:bCs/>
          <w:i/>
          <w:iCs/>
          <w:lang w:val="es-ES"/>
        </w:rPr>
        <w:t>ion</w:t>
      </w:r>
      <w:r w:rsidR="002A00D3" w:rsidRPr="0011213C">
        <w:rPr>
          <w:b/>
          <w:bCs/>
          <w:i/>
          <w:iCs/>
          <w:lang w:val="es-ES"/>
        </w:rPr>
        <w:t>e</w:t>
      </w:r>
      <w:r w:rsidRPr="0011213C">
        <w:rPr>
          <w:b/>
          <w:bCs/>
          <w:i/>
          <w:iCs/>
          <w:lang w:val="es-ES"/>
        </w:rPr>
        <w:t>s</w:t>
      </w:r>
    </w:p>
    <w:p w14:paraId="6C587F5A" w14:textId="77777777" w:rsidR="002F0B5D" w:rsidRPr="0011213C" w:rsidRDefault="002F0B5D" w:rsidP="002F0B5D">
      <w:pPr>
        <w:jc w:val="left"/>
        <w:rPr>
          <w:lang w:val="es-ES"/>
        </w:rPr>
      </w:pPr>
    </w:p>
    <w:p w14:paraId="1A1A7DA8" w14:textId="4B60CE73" w:rsidR="002F0B5D" w:rsidRPr="007649AF" w:rsidRDefault="002F0B5D" w:rsidP="002F0B5D">
      <w:pPr>
        <w:jc w:val="left"/>
        <w:rPr>
          <w:strike/>
          <w:color w:val="FF0000"/>
          <w:u w:val="dash"/>
          <w:lang w:val="es-ES"/>
        </w:rPr>
      </w:pPr>
      <w:r w:rsidRPr="007649AF">
        <w:rPr>
          <w:lang w:val="es-ES"/>
        </w:rPr>
        <w:t xml:space="preserve">1.2.1.1 </w:t>
      </w:r>
      <w:r w:rsidR="002A00D3" w:rsidRPr="007649AF">
        <w:rPr>
          <w:lang w:val="es-ES"/>
        </w:rPr>
        <w:tab/>
        <w:t xml:space="preserve">Los Miembros, respecto del área y espacio aéreo bajo su responsabilidad, </w:t>
      </w:r>
      <w:r w:rsidR="002A00D3" w:rsidRPr="007649AF">
        <w:rPr>
          <w:strike/>
          <w:color w:val="FF0000"/>
          <w:u w:val="dash"/>
          <w:lang w:val="es-ES"/>
        </w:rPr>
        <w:t xml:space="preserve">teniendo en cuenta los efectos de los fenómenos y parámetros meteorológicos en las operaciones aeronáuticas </w:t>
      </w:r>
      <w:r w:rsidR="002A00D3" w:rsidRPr="007649AF">
        <w:rPr>
          <w:lang w:val="es-ES"/>
        </w:rPr>
        <w:t xml:space="preserve">y de conformidad con las necesidades de los usuarios, los reglamentos internacionales y los procedimientos y las prioridades locales relacionados con la aviación, velarán por que </w:t>
      </w:r>
      <w:r w:rsidR="002A00D3" w:rsidRPr="007649AF">
        <w:rPr>
          <w:strike/>
          <w:color w:val="FF0000"/>
          <w:u w:val="dash"/>
          <w:lang w:val="es-ES"/>
        </w:rPr>
        <w:t xml:space="preserve">todo pronosticador meteorológico aeronáutico haya completado con éxito </w:t>
      </w:r>
      <w:r w:rsidR="00304850" w:rsidRPr="007649AF">
        <w:rPr>
          <w:color w:val="008000"/>
          <w:u w:val="dash"/>
          <w:lang w:val="es-ES"/>
        </w:rPr>
        <w:t xml:space="preserve">el nivel de calificación </w:t>
      </w:r>
      <w:r w:rsidR="00110C88" w:rsidRPr="007649AF">
        <w:rPr>
          <w:color w:val="008000"/>
          <w:u w:val="dash"/>
          <w:lang w:val="es-ES"/>
        </w:rPr>
        <w:t xml:space="preserve">o calificaciones necesario para </w:t>
      </w:r>
      <w:r w:rsidR="00C76B41" w:rsidRPr="007649AF">
        <w:rPr>
          <w:color w:val="008000"/>
          <w:u w:val="dash"/>
          <w:lang w:val="es-ES"/>
        </w:rPr>
        <w:t xml:space="preserve">sustentar </w:t>
      </w:r>
      <w:r w:rsidR="00DB5190" w:rsidRPr="007649AF">
        <w:rPr>
          <w:color w:val="008000"/>
          <w:u w:val="dash"/>
          <w:lang w:val="es-ES"/>
        </w:rPr>
        <w:t xml:space="preserve">las competencias </w:t>
      </w:r>
      <w:r w:rsidR="00EF5BFE" w:rsidRPr="007649AF">
        <w:rPr>
          <w:color w:val="008000"/>
          <w:u w:val="dash"/>
          <w:lang w:val="es-ES"/>
        </w:rPr>
        <w:t>exi</w:t>
      </w:r>
      <w:r w:rsidR="00E0134E" w:rsidRPr="007649AF">
        <w:rPr>
          <w:color w:val="008000"/>
          <w:u w:val="dash"/>
          <w:lang w:val="es-ES"/>
        </w:rPr>
        <w:t>g</w:t>
      </w:r>
      <w:r w:rsidR="00EF5BFE" w:rsidRPr="007649AF">
        <w:rPr>
          <w:color w:val="008000"/>
          <w:u w:val="dash"/>
          <w:lang w:val="es-ES"/>
        </w:rPr>
        <w:t xml:space="preserve">idas </w:t>
      </w:r>
      <w:del w:id="65" w:author="ICC" w:date="2022-10-24T15:21:00Z">
        <w:r w:rsidR="00FF199F" w:rsidRPr="003B1400" w:rsidDel="003B1400">
          <w:rPr>
            <w:color w:val="008000"/>
            <w:highlight w:val="yellow"/>
            <w:u w:val="dash"/>
            <w:lang w:val="es-ES"/>
            <w:rPrChange w:id="66" w:author="ICC" w:date="2022-10-24T15:21:00Z">
              <w:rPr>
                <w:color w:val="008000"/>
                <w:u w:val="dash"/>
                <w:lang w:val="es-ES"/>
              </w:rPr>
            </w:rPrChange>
          </w:rPr>
          <w:delText>a</w:delText>
        </w:r>
        <w:r w:rsidR="00DB5190" w:rsidRPr="003B1400" w:rsidDel="003B1400">
          <w:rPr>
            <w:color w:val="008000"/>
            <w:highlight w:val="yellow"/>
            <w:u w:val="dash"/>
            <w:lang w:val="es-ES"/>
            <w:rPrChange w:id="67" w:author="ICC" w:date="2022-10-24T15:21:00Z">
              <w:rPr>
                <w:color w:val="008000"/>
                <w:u w:val="dash"/>
                <w:lang w:val="es-ES"/>
              </w:rPr>
            </w:rPrChange>
          </w:rPr>
          <w:delText xml:space="preserve">l personal </w:delText>
        </w:r>
        <w:r w:rsidR="00FF4B1F" w:rsidRPr="003B1400" w:rsidDel="003B1400">
          <w:rPr>
            <w:color w:val="008000"/>
            <w:highlight w:val="yellow"/>
            <w:u w:val="dash"/>
            <w:lang w:val="es-ES"/>
            <w:rPrChange w:id="68" w:author="ICC" w:date="2022-10-24T15:21:00Z">
              <w:rPr>
                <w:color w:val="008000"/>
                <w:u w:val="dash"/>
                <w:lang w:val="es-ES"/>
              </w:rPr>
            </w:rPrChange>
          </w:rPr>
          <w:delText xml:space="preserve">operativo </w:delText>
        </w:r>
        <w:r w:rsidR="006F54B3" w:rsidRPr="003B1400" w:rsidDel="003B1400">
          <w:rPr>
            <w:color w:val="008000"/>
            <w:highlight w:val="yellow"/>
            <w:u w:val="dash"/>
            <w:lang w:val="es-ES"/>
            <w:rPrChange w:id="69" w:author="ICC" w:date="2022-10-24T15:21:00Z">
              <w:rPr>
                <w:color w:val="008000"/>
                <w:u w:val="dash"/>
                <w:lang w:val="es-ES"/>
              </w:rPr>
            </w:rPrChange>
          </w:rPr>
          <w:delText>especializado en</w:delText>
        </w:r>
      </w:del>
      <w:ins w:id="70" w:author="ICC" w:date="2022-10-24T15:21:00Z">
        <w:r w:rsidR="003B1400">
          <w:rPr>
            <w:color w:val="008000"/>
            <w:highlight w:val="yellow"/>
            <w:u w:val="dash"/>
            <w:lang w:val="es-ES"/>
          </w:rPr>
          <w:t xml:space="preserve">a los pronosticadores y </w:t>
        </w:r>
        <w:r w:rsidR="003B1400" w:rsidRPr="008A7A1B">
          <w:rPr>
            <w:color w:val="008000"/>
            <w:highlight w:val="yellow"/>
            <w:u w:val="dash"/>
            <w:lang w:val="es-ES"/>
          </w:rPr>
          <w:t>observadores</w:t>
        </w:r>
        <w:r w:rsidR="003B1400" w:rsidRPr="003B6100">
          <w:rPr>
            <w:color w:val="008000"/>
            <w:highlight w:val="yellow"/>
            <w:u w:val="dash"/>
            <w:lang w:val="es-ES"/>
          </w:rPr>
          <w:t xml:space="preserve"> operativo</w:t>
        </w:r>
        <w:r w:rsidR="003B1400" w:rsidRPr="008A7A1B">
          <w:rPr>
            <w:color w:val="008000"/>
            <w:highlight w:val="yellow"/>
            <w:u w:val="dash"/>
            <w:lang w:val="es-ES"/>
          </w:rPr>
          <w:t>s</w:t>
        </w:r>
        <w:r w:rsidR="003B1400" w:rsidRPr="003B6100">
          <w:rPr>
            <w:color w:val="008000"/>
            <w:highlight w:val="yellow"/>
            <w:u w:val="dash"/>
            <w:lang w:val="es-ES"/>
          </w:rPr>
          <w:t xml:space="preserve"> </w:t>
        </w:r>
        <w:r w:rsidR="003B1400">
          <w:rPr>
            <w:color w:val="008000"/>
            <w:highlight w:val="yellow"/>
            <w:u w:val="dash"/>
            <w:lang w:val="es-ES"/>
          </w:rPr>
          <w:t>que se ocupan de la</w:t>
        </w:r>
        <w:r w:rsidR="003B1400" w:rsidRPr="003B6100">
          <w:rPr>
            <w:color w:val="008000"/>
            <w:highlight w:val="yellow"/>
            <w:u w:val="dash"/>
            <w:lang w:val="es-ES"/>
          </w:rPr>
          <w:t xml:space="preserve"> </w:t>
        </w:r>
        <w:r w:rsidR="003B1400" w:rsidRPr="003B6100">
          <w:rPr>
            <w:i/>
            <w:color w:val="008000"/>
            <w:highlight w:val="yellow"/>
            <w:u w:val="dash"/>
            <w:lang w:val="es-ES"/>
          </w:rPr>
          <w:t>[Nueva Zelandia]</w:t>
        </w:r>
      </w:ins>
      <w:r w:rsidR="006F54B3" w:rsidRPr="007649AF">
        <w:rPr>
          <w:color w:val="008000"/>
          <w:u w:val="dash"/>
          <w:lang w:val="es-ES"/>
        </w:rPr>
        <w:t xml:space="preserve"> meteorología aeronáutica </w:t>
      </w:r>
      <w:r w:rsidR="00DA2E80" w:rsidRPr="007649AF">
        <w:rPr>
          <w:color w:val="008000"/>
          <w:u w:val="dash"/>
          <w:lang w:val="es-ES"/>
        </w:rPr>
        <w:t xml:space="preserve">sea congruente con los </w:t>
      </w:r>
      <w:r w:rsidR="004D0149" w:rsidRPr="007649AF">
        <w:rPr>
          <w:color w:val="008000"/>
          <w:u w:val="dash"/>
          <w:lang w:val="es-ES"/>
        </w:rPr>
        <w:t>marcos educativos pertinentes</w:t>
      </w:r>
      <w:r w:rsidR="00F065FF" w:rsidRPr="007649AF">
        <w:rPr>
          <w:color w:val="008000"/>
          <w:u w:val="dash"/>
          <w:lang w:val="es-ES"/>
        </w:rPr>
        <w:t xml:space="preserve"> y</w:t>
      </w:r>
      <w:r w:rsidR="004D0149" w:rsidRPr="007649AF">
        <w:rPr>
          <w:color w:val="008000"/>
          <w:u w:val="dash"/>
          <w:lang w:val="es-ES"/>
        </w:rPr>
        <w:t xml:space="preserve"> </w:t>
      </w:r>
      <w:r w:rsidR="00343024" w:rsidRPr="007649AF">
        <w:rPr>
          <w:color w:val="008000"/>
          <w:u w:val="dash"/>
          <w:lang w:val="es-ES"/>
        </w:rPr>
        <w:t xml:space="preserve">los requisitos en materia de </w:t>
      </w:r>
      <w:r w:rsidR="00DA2E80" w:rsidRPr="007649AF">
        <w:rPr>
          <w:color w:val="008000"/>
          <w:u w:val="dash"/>
          <w:lang w:val="es-ES"/>
        </w:rPr>
        <w:t xml:space="preserve">conocimientos teóricos y prácticos </w:t>
      </w:r>
      <w:r w:rsidR="00556061" w:rsidRPr="007649AF">
        <w:rPr>
          <w:color w:val="008000"/>
          <w:u w:val="dash"/>
          <w:lang w:val="es-ES"/>
        </w:rPr>
        <w:t>generales</w:t>
      </w:r>
      <w:r w:rsidR="007A5DED" w:rsidRPr="007649AF">
        <w:rPr>
          <w:color w:val="008000"/>
          <w:u w:val="dash"/>
          <w:lang w:val="es-ES"/>
        </w:rPr>
        <w:t xml:space="preserve"> que se describen en </w:t>
      </w:r>
      <w:r w:rsidR="002A00D3" w:rsidRPr="007649AF">
        <w:rPr>
          <w:lang w:val="es-ES"/>
        </w:rPr>
        <w:t>el Paquete de Instrucción Básica para Meteorólogos (PIB-M)</w:t>
      </w:r>
      <w:r w:rsidR="007A5DED" w:rsidRPr="007649AF">
        <w:rPr>
          <w:color w:val="008000"/>
          <w:u w:val="dash"/>
          <w:lang w:val="es-ES"/>
        </w:rPr>
        <w:t xml:space="preserve"> y el </w:t>
      </w:r>
      <w:r w:rsidR="0038092A" w:rsidRPr="007649AF">
        <w:rPr>
          <w:color w:val="008000"/>
          <w:u w:val="dash"/>
          <w:lang w:val="es-ES"/>
        </w:rPr>
        <w:t>Paquete de Instrucción Básica para Técnicos en Meteorología (PIB-TM)</w:t>
      </w:r>
      <w:r w:rsidR="002A00D3" w:rsidRPr="007649AF">
        <w:rPr>
          <w:lang w:val="es-ES"/>
        </w:rPr>
        <w:t xml:space="preserve">, </w:t>
      </w:r>
      <w:ins w:id="71" w:author="ICC" w:date="2022-10-24T15:17:00Z">
        <w:r w:rsidR="008A7A1B" w:rsidRPr="008A7A1B">
          <w:rPr>
            <w:highlight w:val="yellow"/>
            <w:lang w:val="es-ES"/>
            <w:rPrChange w:id="72" w:author="ICC" w:date="2022-10-24T15:17:00Z">
              <w:rPr>
                <w:lang w:val="es-ES"/>
              </w:rPr>
            </w:rPrChange>
          </w:rPr>
          <w:t>respectivamente,</w:t>
        </w:r>
        <w:r w:rsidR="008A7A1B">
          <w:rPr>
            <w:lang w:val="es-ES"/>
          </w:rPr>
          <w:t xml:space="preserve"> </w:t>
        </w:r>
      </w:ins>
      <w:r w:rsidR="002A00D3" w:rsidRPr="007649AF">
        <w:rPr>
          <w:lang w:val="es-ES"/>
        </w:rPr>
        <w:t>según se define</w:t>
      </w:r>
      <w:r w:rsidR="003B31E7" w:rsidRPr="007649AF">
        <w:rPr>
          <w:color w:val="008000"/>
          <w:u w:val="dash"/>
          <w:lang w:val="es-ES"/>
        </w:rPr>
        <w:t>n</w:t>
      </w:r>
      <w:r w:rsidR="002A00D3" w:rsidRPr="007649AF">
        <w:rPr>
          <w:lang w:val="es-ES"/>
        </w:rPr>
        <w:t xml:space="preserve"> en el apéndice A. </w:t>
      </w:r>
      <w:r w:rsidR="002A00D3" w:rsidRPr="007649AF">
        <w:rPr>
          <w:strike/>
          <w:color w:val="FF0000"/>
          <w:u w:val="dash"/>
          <w:lang w:val="es-ES"/>
        </w:rPr>
        <w:t>Los Miembros deberían determinar, en función de los requisitos nacionales, regionales o mundiales pertinentes, el nivel de calificación necesario para cada categoría de personal operativo que preste servicios de meteorología aeronáutica.</w:t>
      </w:r>
      <w:r w:rsidR="000E0E6C" w:rsidRPr="007649AF">
        <w:rPr>
          <w:color w:val="FF0000"/>
          <w:u w:val="dash"/>
          <w:lang w:val="es-ES"/>
        </w:rPr>
        <w:t xml:space="preserve"> </w:t>
      </w:r>
      <w:r w:rsidR="000E0E6C" w:rsidRPr="007649AF">
        <w:rPr>
          <w:i/>
          <w:iCs/>
          <w:color w:val="FF0000"/>
          <w:u w:val="dash"/>
          <w:lang w:val="es-ES"/>
        </w:rPr>
        <w:t xml:space="preserve">[Comité de </w:t>
      </w:r>
      <w:r w:rsidR="00A0206A" w:rsidRPr="007649AF">
        <w:rPr>
          <w:i/>
          <w:iCs/>
          <w:color w:val="FF0000"/>
          <w:u w:val="dash"/>
          <w:lang w:val="es-ES"/>
        </w:rPr>
        <w:t>R</w:t>
      </w:r>
      <w:r w:rsidR="000E0E6C" w:rsidRPr="007649AF">
        <w:rPr>
          <w:i/>
          <w:iCs/>
          <w:color w:val="FF0000"/>
          <w:u w:val="dash"/>
          <w:lang w:val="es-ES"/>
        </w:rPr>
        <w:t>edacción]</w:t>
      </w:r>
    </w:p>
    <w:p w14:paraId="0553677B" w14:textId="77777777" w:rsidR="002F0B5D" w:rsidRPr="007649AF" w:rsidRDefault="002F0B5D" w:rsidP="002F0B5D">
      <w:pPr>
        <w:jc w:val="left"/>
        <w:rPr>
          <w:color w:val="008000"/>
          <w:u w:val="dash"/>
          <w:lang w:val="es-ES"/>
        </w:rPr>
      </w:pPr>
    </w:p>
    <w:p w14:paraId="6BB59E2A" w14:textId="77777777" w:rsidR="002F0B5D" w:rsidRPr="007649AF" w:rsidRDefault="002F0B5D" w:rsidP="002F0B5D">
      <w:pPr>
        <w:jc w:val="left"/>
        <w:rPr>
          <w:color w:val="008000"/>
          <w:sz w:val="18"/>
          <w:szCs w:val="18"/>
          <w:u w:val="dash"/>
          <w:lang w:val="es-ES"/>
        </w:rPr>
      </w:pPr>
      <w:r w:rsidRPr="007649AF">
        <w:rPr>
          <w:color w:val="008000"/>
          <w:sz w:val="18"/>
          <w:szCs w:val="18"/>
          <w:u w:val="dash"/>
          <w:lang w:val="es-ES"/>
        </w:rPr>
        <w:t>Not</w:t>
      </w:r>
      <w:r w:rsidR="002A00D3" w:rsidRPr="007649AF">
        <w:rPr>
          <w:color w:val="008000"/>
          <w:sz w:val="18"/>
          <w:szCs w:val="18"/>
          <w:u w:val="dash"/>
          <w:lang w:val="es-ES"/>
        </w:rPr>
        <w:t>a</w:t>
      </w:r>
      <w:r w:rsidRPr="007649AF">
        <w:rPr>
          <w:color w:val="008000"/>
          <w:sz w:val="18"/>
          <w:szCs w:val="18"/>
          <w:u w:val="dash"/>
          <w:lang w:val="es-ES"/>
        </w:rPr>
        <w:t>s:</w:t>
      </w:r>
    </w:p>
    <w:p w14:paraId="3181B236" w14:textId="3B46CC7D" w:rsidR="002F0B5D" w:rsidRPr="007649AF" w:rsidRDefault="00C949B7" w:rsidP="00C949B7">
      <w:pPr>
        <w:ind w:left="360" w:hanging="360"/>
        <w:contextualSpacing/>
        <w:jc w:val="left"/>
        <w:rPr>
          <w:color w:val="008000"/>
          <w:sz w:val="18"/>
          <w:szCs w:val="18"/>
          <w:u w:val="dash"/>
          <w:lang w:val="es-ES"/>
        </w:rPr>
      </w:pPr>
      <w:r w:rsidRPr="007649AF">
        <w:rPr>
          <w:rFonts w:eastAsia="SimSun" w:cs="Times New Roman"/>
          <w:color w:val="008000"/>
          <w:sz w:val="18"/>
          <w:szCs w:val="18"/>
          <w:lang w:val="es-ES" w:eastAsia="zh-CN"/>
        </w:rPr>
        <w:t>1.</w:t>
      </w:r>
      <w:r w:rsidRPr="007649AF">
        <w:rPr>
          <w:rFonts w:eastAsia="SimSun" w:cs="Times New Roman"/>
          <w:color w:val="008000"/>
          <w:sz w:val="18"/>
          <w:szCs w:val="18"/>
          <w:lang w:val="es-ES" w:eastAsia="zh-CN"/>
        </w:rPr>
        <w:tab/>
      </w:r>
      <w:r w:rsidR="002A00D3" w:rsidRPr="007649AF">
        <w:rPr>
          <w:color w:val="008000"/>
          <w:sz w:val="18"/>
          <w:szCs w:val="18"/>
          <w:u w:val="dash"/>
          <w:lang w:val="es-ES"/>
        </w:rPr>
        <w:t>En e</w:t>
      </w:r>
      <w:r w:rsidR="00ED789A" w:rsidRPr="007649AF">
        <w:rPr>
          <w:color w:val="008000"/>
          <w:sz w:val="18"/>
          <w:szCs w:val="18"/>
          <w:u w:val="dash"/>
          <w:lang w:val="es-ES"/>
        </w:rPr>
        <w:t xml:space="preserve">l presente </w:t>
      </w:r>
      <w:r w:rsidR="002A00D3" w:rsidRPr="007649AF">
        <w:rPr>
          <w:color w:val="008000"/>
          <w:sz w:val="18"/>
          <w:szCs w:val="18"/>
          <w:u w:val="dash"/>
          <w:lang w:val="es-ES"/>
        </w:rPr>
        <w:t xml:space="preserve">contexto, </w:t>
      </w:r>
      <w:del w:id="73" w:author="ICC" w:date="2022-10-24T15:22:00Z">
        <w:r w:rsidR="002A00D3" w:rsidRPr="003B1400" w:rsidDel="003B1400">
          <w:rPr>
            <w:color w:val="008000"/>
            <w:sz w:val="18"/>
            <w:szCs w:val="18"/>
            <w:highlight w:val="yellow"/>
            <w:u w:val="dash"/>
            <w:lang w:val="es-ES"/>
            <w:rPrChange w:id="74" w:author="ICC" w:date="2022-10-24T15:22:00Z">
              <w:rPr>
                <w:color w:val="008000"/>
                <w:sz w:val="18"/>
                <w:szCs w:val="18"/>
                <w:u w:val="dash"/>
                <w:lang w:val="es-ES"/>
              </w:rPr>
            </w:rPrChange>
          </w:rPr>
          <w:delText>el personal especializado en</w:delText>
        </w:r>
      </w:del>
      <w:ins w:id="75" w:author="ICC" w:date="2022-10-24T15:22:00Z">
        <w:r w:rsidR="003B1400" w:rsidRPr="003B1400">
          <w:rPr>
            <w:color w:val="008000"/>
            <w:sz w:val="18"/>
            <w:szCs w:val="18"/>
            <w:highlight w:val="yellow"/>
            <w:u w:val="dash"/>
            <w:lang w:val="es-ES"/>
            <w:rPrChange w:id="76" w:author="ICC" w:date="2022-10-24T15:22:00Z">
              <w:rPr>
                <w:color w:val="008000"/>
                <w:highlight w:val="yellow"/>
                <w:u w:val="dash"/>
                <w:lang w:val="es-ES"/>
              </w:rPr>
            </w:rPrChange>
          </w:rPr>
          <w:t xml:space="preserve">pronosticadores y observadores de </w:t>
        </w:r>
        <w:r w:rsidR="003B1400" w:rsidRPr="003B1400">
          <w:rPr>
            <w:i/>
            <w:color w:val="008000"/>
            <w:sz w:val="18"/>
            <w:szCs w:val="18"/>
            <w:highlight w:val="yellow"/>
            <w:u w:val="dash"/>
            <w:lang w:val="es-ES"/>
            <w:rPrChange w:id="77" w:author="ICC" w:date="2022-10-24T15:22:00Z">
              <w:rPr>
                <w:i/>
                <w:color w:val="008000"/>
                <w:highlight w:val="yellow"/>
                <w:u w:val="dash"/>
                <w:lang w:val="es-ES"/>
              </w:rPr>
            </w:rPrChange>
          </w:rPr>
          <w:t>[Nueva Zelandia]</w:t>
        </w:r>
      </w:ins>
      <w:r w:rsidR="002A00D3" w:rsidRPr="007649AF">
        <w:rPr>
          <w:color w:val="008000"/>
          <w:sz w:val="18"/>
          <w:szCs w:val="18"/>
          <w:u w:val="dash"/>
          <w:lang w:val="es-ES"/>
        </w:rPr>
        <w:t xml:space="preserve"> meteorología aeronáutica incluye al personal encargado de prestar </w:t>
      </w:r>
      <w:r w:rsidR="000206FC" w:rsidRPr="007649AF">
        <w:rPr>
          <w:color w:val="008000"/>
          <w:sz w:val="18"/>
          <w:szCs w:val="18"/>
          <w:u w:val="dash"/>
          <w:lang w:val="es-ES"/>
        </w:rPr>
        <w:t xml:space="preserve">cualquier </w:t>
      </w:r>
      <w:r w:rsidR="002A00D3" w:rsidRPr="007649AF">
        <w:rPr>
          <w:color w:val="008000"/>
          <w:sz w:val="18"/>
          <w:szCs w:val="18"/>
          <w:u w:val="dash"/>
          <w:lang w:val="es-ES"/>
        </w:rPr>
        <w:t>servicio de meteorología aeronáutica a nivel nacional, regional o mundial</w:t>
      </w:r>
      <w:r w:rsidR="002F0B5D" w:rsidRPr="007649AF">
        <w:rPr>
          <w:color w:val="008000"/>
          <w:sz w:val="18"/>
          <w:szCs w:val="18"/>
          <w:u w:val="dash"/>
          <w:lang w:val="es-ES"/>
        </w:rPr>
        <w:t>.</w:t>
      </w:r>
    </w:p>
    <w:p w14:paraId="579E8C52" w14:textId="199A19EA" w:rsidR="002F0B5D" w:rsidRPr="007649AF" w:rsidRDefault="00C949B7" w:rsidP="00C949B7">
      <w:pPr>
        <w:ind w:left="360" w:hanging="360"/>
        <w:contextualSpacing/>
        <w:jc w:val="left"/>
        <w:rPr>
          <w:color w:val="008000"/>
          <w:sz w:val="18"/>
          <w:szCs w:val="18"/>
          <w:u w:val="dash"/>
          <w:lang w:val="es-ES"/>
        </w:rPr>
      </w:pPr>
      <w:r w:rsidRPr="007649AF">
        <w:rPr>
          <w:rFonts w:eastAsia="SimSun" w:cs="Times New Roman"/>
          <w:color w:val="008000"/>
          <w:sz w:val="18"/>
          <w:szCs w:val="18"/>
          <w:lang w:val="es-ES" w:eastAsia="zh-CN"/>
        </w:rPr>
        <w:t>2.</w:t>
      </w:r>
      <w:r w:rsidRPr="007649AF">
        <w:rPr>
          <w:rFonts w:eastAsia="SimSun" w:cs="Times New Roman"/>
          <w:color w:val="008000"/>
          <w:sz w:val="18"/>
          <w:szCs w:val="18"/>
          <w:lang w:val="es-ES" w:eastAsia="zh-CN"/>
        </w:rPr>
        <w:tab/>
      </w:r>
      <w:r w:rsidR="002A00D3" w:rsidRPr="007649AF">
        <w:rPr>
          <w:strike/>
          <w:color w:val="FF0000"/>
          <w:sz w:val="18"/>
          <w:szCs w:val="18"/>
          <w:u w:val="dash"/>
          <w:lang w:val="es-ES"/>
        </w:rPr>
        <w:t>E</w:t>
      </w:r>
      <w:r w:rsidR="00FF6164" w:rsidRPr="007649AF">
        <w:rPr>
          <w:strike/>
          <w:color w:val="FF0000"/>
          <w:sz w:val="18"/>
          <w:szCs w:val="18"/>
          <w:u w:val="dash"/>
          <w:lang w:val="es-ES"/>
        </w:rPr>
        <w:t>n e</w:t>
      </w:r>
      <w:r w:rsidR="002A00D3" w:rsidRPr="007649AF">
        <w:rPr>
          <w:strike/>
          <w:color w:val="FF0000"/>
          <w:sz w:val="18"/>
          <w:szCs w:val="18"/>
          <w:u w:val="dash"/>
          <w:lang w:val="es-ES"/>
        </w:rPr>
        <w:t xml:space="preserve">l Paquete de Instrucción Básica para Meteorólogos (PIB-M) y el Paquete de Instrucción Básica para Técnicos en Meteorología (PIB-TM) </w:t>
      </w:r>
      <w:r w:rsidR="00FF6164" w:rsidRPr="007649AF">
        <w:rPr>
          <w:strike/>
          <w:color w:val="FF0000"/>
          <w:sz w:val="18"/>
          <w:szCs w:val="18"/>
          <w:u w:val="dash"/>
          <w:lang w:val="es-ES"/>
        </w:rPr>
        <w:t xml:space="preserve">se </w:t>
      </w:r>
      <w:r w:rsidR="002A00D3" w:rsidRPr="007649AF">
        <w:rPr>
          <w:strike/>
          <w:color w:val="FF0000"/>
          <w:sz w:val="18"/>
          <w:szCs w:val="18"/>
          <w:u w:val="dash"/>
          <w:lang w:val="es-ES"/>
        </w:rPr>
        <w:t>proporcionan orientaci</w:t>
      </w:r>
      <w:r w:rsidR="00FF6164" w:rsidRPr="007649AF">
        <w:rPr>
          <w:strike/>
          <w:color w:val="FF0000"/>
          <w:sz w:val="18"/>
          <w:szCs w:val="18"/>
          <w:u w:val="dash"/>
          <w:lang w:val="es-ES"/>
        </w:rPr>
        <w:t>o</w:t>
      </w:r>
      <w:r w:rsidR="002A00D3" w:rsidRPr="007649AF">
        <w:rPr>
          <w:strike/>
          <w:color w:val="FF0000"/>
          <w:sz w:val="18"/>
          <w:szCs w:val="18"/>
          <w:u w:val="dash"/>
          <w:lang w:val="es-ES"/>
        </w:rPr>
        <w:t>n</w:t>
      </w:r>
      <w:r w:rsidR="00FF6164" w:rsidRPr="007649AF">
        <w:rPr>
          <w:strike/>
          <w:color w:val="FF0000"/>
          <w:sz w:val="18"/>
          <w:szCs w:val="18"/>
          <w:u w:val="dash"/>
          <w:lang w:val="es-ES"/>
        </w:rPr>
        <w:t>es</w:t>
      </w:r>
      <w:r w:rsidR="002A00D3" w:rsidRPr="007649AF">
        <w:rPr>
          <w:strike/>
          <w:color w:val="FF0000"/>
          <w:sz w:val="18"/>
          <w:szCs w:val="18"/>
          <w:u w:val="dash"/>
          <w:lang w:val="es-ES"/>
        </w:rPr>
        <w:t xml:space="preserve"> sobre </w:t>
      </w:r>
      <w:r w:rsidR="00FF6912" w:rsidRPr="007649AF">
        <w:rPr>
          <w:strike/>
          <w:color w:val="FF0000"/>
          <w:sz w:val="18"/>
          <w:szCs w:val="18"/>
          <w:u w:val="dash"/>
          <w:lang w:val="es-ES"/>
        </w:rPr>
        <w:t xml:space="preserve">los marcos educativos </w:t>
      </w:r>
      <w:r w:rsidR="004B719F" w:rsidRPr="007649AF">
        <w:rPr>
          <w:strike/>
          <w:color w:val="FF0000"/>
          <w:sz w:val="18"/>
          <w:szCs w:val="18"/>
          <w:u w:val="dash"/>
          <w:lang w:val="es-ES"/>
        </w:rPr>
        <w:t xml:space="preserve">y </w:t>
      </w:r>
      <w:r w:rsidR="002A00D3" w:rsidRPr="007649AF">
        <w:rPr>
          <w:strike/>
          <w:color w:val="FF0000"/>
          <w:sz w:val="18"/>
          <w:szCs w:val="18"/>
          <w:u w:val="dash"/>
          <w:lang w:val="es-ES"/>
        </w:rPr>
        <w:t xml:space="preserve">los conocimientos teóricos y prácticos </w:t>
      </w:r>
      <w:r w:rsidR="002C0AEF" w:rsidRPr="007649AF">
        <w:rPr>
          <w:strike/>
          <w:color w:val="FF0000"/>
          <w:sz w:val="18"/>
          <w:szCs w:val="18"/>
          <w:u w:val="dash"/>
          <w:lang w:val="es-ES"/>
        </w:rPr>
        <w:t>generales</w:t>
      </w:r>
      <w:r w:rsidR="002A00D3" w:rsidRPr="007649AF">
        <w:rPr>
          <w:strike/>
          <w:color w:val="FF0000"/>
          <w:sz w:val="18"/>
          <w:szCs w:val="18"/>
          <w:u w:val="dash"/>
          <w:lang w:val="es-ES"/>
        </w:rPr>
        <w:t xml:space="preserve"> </w:t>
      </w:r>
      <w:r w:rsidR="004B719F" w:rsidRPr="007649AF">
        <w:rPr>
          <w:strike/>
          <w:color w:val="FF0000"/>
          <w:sz w:val="18"/>
          <w:szCs w:val="18"/>
          <w:u w:val="dash"/>
          <w:lang w:val="es-ES"/>
        </w:rPr>
        <w:t xml:space="preserve">que deben tenerse </w:t>
      </w:r>
      <w:r w:rsidR="00FF6164" w:rsidRPr="007649AF">
        <w:rPr>
          <w:strike/>
          <w:color w:val="FF0000"/>
          <w:sz w:val="18"/>
          <w:szCs w:val="18"/>
          <w:u w:val="dash"/>
          <w:lang w:val="es-ES"/>
        </w:rPr>
        <w:t xml:space="preserve">como paso previo para la adquisición de </w:t>
      </w:r>
      <w:r w:rsidR="002C0AEF" w:rsidRPr="007649AF">
        <w:rPr>
          <w:strike/>
          <w:color w:val="FF0000"/>
          <w:sz w:val="18"/>
          <w:szCs w:val="18"/>
          <w:u w:val="dash"/>
          <w:lang w:val="es-ES"/>
        </w:rPr>
        <w:t>las competencias exigidas al personal especializado en meteorología aeronáutica</w:t>
      </w:r>
      <w:r w:rsidR="002F0B5D" w:rsidRPr="007649AF">
        <w:rPr>
          <w:strike/>
          <w:color w:val="FF0000"/>
          <w:sz w:val="18"/>
          <w:szCs w:val="18"/>
          <w:u w:val="dash"/>
          <w:lang w:val="es-ES"/>
        </w:rPr>
        <w:t>.</w:t>
      </w:r>
      <w:r w:rsidR="00BE04F0" w:rsidRPr="007649AF">
        <w:rPr>
          <w:strike/>
          <w:color w:val="FF0000"/>
          <w:sz w:val="18"/>
          <w:szCs w:val="18"/>
          <w:u w:val="dash"/>
          <w:lang w:val="es-ES"/>
        </w:rPr>
        <w:t xml:space="preserve"> </w:t>
      </w:r>
      <w:r w:rsidR="00BE04F0" w:rsidRPr="007649AF">
        <w:rPr>
          <w:color w:val="008000"/>
          <w:sz w:val="18"/>
          <w:szCs w:val="18"/>
          <w:u w:val="dash"/>
          <w:lang w:val="es-ES"/>
        </w:rPr>
        <w:t>Cabe la posibilidad de que ór</w:t>
      </w:r>
      <w:r w:rsidR="009F3E95" w:rsidRPr="007649AF">
        <w:rPr>
          <w:color w:val="008000"/>
          <w:sz w:val="18"/>
          <w:szCs w:val="18"/>
          <w:u w:val="dash"/>
          <w:lang w:val="es-ES"/>
        </w:rPr>
        <w:t>g</w:t>
      </w:r>
      <w:r w:rsidR="00BE04F0" w:rsidRPr="007649AF">
        <w:rPr>
          <w:color w:val="008000"/>
          <w:sz w:val="18"/>
          <w:szCs w:val="18"/>
          <w:u w:val="dash"/>
          <w:lang w:val="es-ES"/>
        </w:rPr>
        <w:t xml:space="preserve">anos nacionales o regionales </w:t>
      </w:r>
      <w:r w:rsidR="009F3E95" w:rsidRPr="007649AF">
        <w:rPr>
          <w:color w:val="008000"/>
          <w:sz w:val="18"/>
          <w:szCs w:val="18"/>
          <w:u w:val="dash"/>
          <w:lang w:val="es-ES"/>
        </w:rPr>
        <w:t xml:space="preserve">exijan </w:t>
      </w:r>
      <w:r w:rsidR="00BF4C70" w:rsidRPr="007649AF">
        <w:rPr>
          <w:color w:val="008000"/>
          <w:sz w:val="18"/>
          <w:szCs w:val="18"/>
          <w:u w:val="dash"/>
          <w:lang w:val="es-ES"/>
        </w:rPr>
        <w:t xml:space="preserve">al personal operativo especializado en meteorología aeronáutica la adquisición de </w:t>
      </w:r>
      <w:r w:rsidR="009F3E95" w:rsidRPr="007649AF">
        <w:rPr>
          <w:color w:val="008000"/>
          <w:sz w:val="18"/>
          <w:szCs w:val="18"/>
          <w:u w:val="dash"/>
          <w:lang w:val="es-ES"/>
        </w:rPr>
        <w:t>niveles de calificación adicionales o superiores</w:t>
      </w:r>
      <w:r w:rsidR="00BF4C70" w:rsidRPr="007649AF">
        <w:rPr>
          <w:color w:val="008000"/>
          <w:sz w:val="18"/>
          <w:szCs w:val="18"/>
          <w:u w:val="dash"/>
          <w:lang w:val="es-ES"/>
        </w:rPr>
        <w:t>.</w:t>
      </w:r>
    </w:p>
    <w:p w14:paraId="47E0EDCA" w14:textId="77520BF1" w:rsidR="00C949B7" w:rsidRPr="00C949B7" w:rsidRDefault="00C949B7" w:rsidP="00C949B7">
      <w:pPr>
        <w:ind w:left="360" w:hanging="360"/>
        <w:contextualSpacing/>
        <w:jc w:val="left"/>
        <w:rPr>
          <w:color w:val="008000"/>
          <w:sz w:val="18"/>
          <w:szCs w:val="18"/>
          <w:u w:val="dash"/>
          <w:lang w:val="es-ES"/>
        </w:rPr>
      </w:pPr>
      <w:r w:rsidRPr="007649AF">
        <w:rPr>
          <w:rFonts w:eastAsia="SimSun" w:cs="Times New Roman"/>
          <w:color w:val="008000"/>
          <w:sz w:val="18"/>
          <w:szCs w:val="18"/>
          <w:lang w:val="es-ES" w:eastAsia="zh-CN"/>
        </w:rPr>
        <w:t>3.</w:t>
      </w:r>
      <w:r w:rsidRPr="007649AF">
        <w:rPr>
          <w:color w:val="008000"/>
          <w:sz w:val="18"/>
          <w:szCs w:val="18"/>
          <w:u w:val="dash"/>
          <w:lang w:val="es-ES"/>
        </w:rPr>
        <w:tab/>
      </w:r>
      <w:r w:rsidR="00354B5D" w:rsidRPr="007649AF">
        <w:rPr>
          <w:color w:val="008000"/>
          <w:sz w:val="18"/>
          <w:szCs w:val="18"/>
          <w:u w:val="dash"/>
          <w:lang w:val="es-ES"/>
        </w:rPr>
        <w:t>Puede que</w:t>
      </w:r>
      <w:r w:rsidR="001B25E5" w:rsidRPr="007649AF">
        <w:rPr>
          <w:color w:val="008000"/>
          <w:sz w:val="18"/>
          <w:szCs w:val="18"/>
          <w:u w:val="dash"/>
          <w:lang w:val="es-ES"/>
        </w:rPr>
        <w:t>,</w:t>
      </w:r>
      <w:r w:rsidR="005C3153" w:rsidRPr="007649AF">
        <w:rPr>
          <w:color w:val="008000"/>
          <w:sz w:val="18"/>
          <w:szCs w:val="18"/>
          <w:u w:val="dash"/>
          <w:lang w:val="es-ES"/>
        </w:rPr>
        <w:t xml:space="preserve"> para prestar algunos servicios especializados en el ámbito de la meteorología aeronáutica, </w:t>
      </w:r>
      <w:r w:rsidR="00C12198" w:rsidRPr="007649AF">
        <w:rPr>
          <w:color w:val="008000"/>
          <w:sz w:val="18"/>
          <w:szCs w:val="18"/>
          <w:u w:val="dash"/>
          <w:lang w:val="es-ES"/>
        </w:rPr>
        <w:t xml:space="preserve">como </w:t>
      </w:r>
      <w:r w:rsidR="00D6494C" w:rsidRPr="007649AF">
        <w:rPr>
          <w:color w:val="008000"/>
          <w:sz w:val="18"/>
          <w:szCs w:val="18"/>
          <w:u w:val="dash"/>
          <w:lang w:val="es-ES"/>
        </w:rPr>
        <w:t xml:space="preserve">los relacionados con los peligros volcánicos y </w:t>
      </w:r>
      <w:r w:rsidR="00C12198" w:rsidRPr="007649AF">
        <w:rPr>
          <w:color w:val="008000"/>
          <w:sz w:val="18"/>
          <w:szCs w:val="18"/>
          <w:u w:val="dash"/>
          <w:lang w:val="es-ES"/>
        </w:rPr>
        <w:t xml:space="preserve">el tiempo espacial, entre otros, </w:t>
      </w:r>
      <w:r w:rsidR="008A28BB" w:rsidRPr="007649AF">
        <w:rPr>
          <w:color w:val="008000"/>
          <w:sz w:val="18"/>
          <w:szCs w:val="18"/>
          <w:u w:val="dash"/>
          <w:lang w:val="es-ES"/>
        </w:rPr>
        <w:t xml:space="preserve">deban haberse completado satisfactoriamente marcos de calificación adicionales o alternativos </w:t>
      </w:r>
      <w:r w:rsidR="00203FFA" w:rsidRPr="007649AF">
        <w:rPr>
          <w:color w:val="008000"/>
          <w:sz w:val="18"/>
          <w:szCs w:val="18"/>
          <w:u w:val="dash"/>
          <w:lang w:val="es-ES"/>
        </w:rPr>
        <w:t xml:space="preserve">que sustenten </w:t>
      </w:r>
      <w:r w:rsidR="00AB16FA" w:rsidRPr="007649AF">
        <w:rPr>
          <w:color w:val="008000"/>
          <w:sz w:val="18"/>
          <w:szCs w:val="18"/>
          <w:u w:val="dash"/>
          <w:lang w:val="es-ES"/>
        </w:rPr>
        <w:t xml:space="preserve">las </w:t>
      </w:r>
      <w:r w:rsidR="00F60B78" w:rsidRPr="007649AF">
        <w:rPr>
          <w:color w:val="008000"/>
          <w:sz w:val="18"/>
          <w:szCs w:val="18"/>
          <w:u w:val="dash"/>
          <w:lang w:val="es-ES"/>
        </w:rPr>
        <w:lastRenderedPageBreak/>
        <w:t xml:space="preserve">competencias </w:t>
      </w:r>
      <w:r w:rsidR="00A604A5" w:rsidRPr="007649AF">
        <w:rPr>
          <w:color w:val="008000"/>
          <w:sz w:val="18"/>
          <w:szCs w:val="18"/>
          <w:u w:val="dash"/>
          <w:lang w:val="es-ES"/>
        </w:rPr>
        <w:t xml:space="preserve">exigidas al </w:t>
      </w:r>
      <w:r w:rsidR="00F60B78" w:rsidRPr="007649AF">
        <w:rPr>
          <w:color w:val="008000"/>
          <w:sz w:val="18"/>
          <w:szCs w:val="18"/>
          <w:u w:val="dash"/>
          <w:lang w:val="es-ES"/>
        </w:rPr>
        <w:t xml:space="preserve">personal que presta servicios operativos en </w:t>
      </w:r>
      <w:r w:rsidR="00F96853" w:rsidRPr="007649AF">
        <w:rPr>
          <w:color w:val="008000"/>
          <w:sz w:val="18"/>
          <w:szCs w:val="18"/>
          <w:u w:val="dash"/>
          <w:lang w:val="es-ES"/>
        </w:rPr>
        <w:t>tales</w:t>
      </w:r>
      <w:r w:rsidR="00985116" w:rsidRPr="007649AF">
        <w:rPr>
          <w:color w:val="008000"/>
          <w:sz w:val="18"/>
          <w:szCs w:val="18"/>
          <w:u w:val="dash"/>
          <w:lang w:val="es-ES"/>
        </w:rPr>
        <w:t xml:space="preserve"> ámbitos </w:t>
      </w:r>
      <w:r w:rsidR="00F60B78" w:rsidRPr="007649AF">
        <w:rPr>
          <w:color w:val="008000"/>
          <w:sz w:val="18"/>
          <w:szCs w:val="18"/>
          <w:u w:val="dash"/>
          <w:lang w:val="es-ES"/>
        </w:rPr>
        <w:t>de especiali</w:t>
      </w:r>
      <w:r w:rsidR="00A0206A" w:rsidRPr="007649AF">
        <w:rPr>
          <w:color w:val="008000"/>
          <w:sz w:val="18"/>
          <w:szCs w:val="18"/>
          <w:u w:val="dash"/>
          <w:lang w:val="es-ES"/>
        </w:rPr>
        <w:t>d</w:t>
      </w:r>
      <w:r w:rsidR="00F60B78" w:rsidRPr="007649AF">
        <w:rPr>
          <w:color w:val="008000"/>
          <w:sz w:val="18"/>
          <w:szCs w:val="18"/>
          <w:u w:val="dash"/>
          <w:lang w:val="es-ES"/>
        </w:rPr>
        <w:t>a</w:t>
      </w:r>
      <w:r w:rsidR="00A0206A" w:rsidRPr="007649AF">
        <w:rPr>
          <w:color w:val="008000"/>
          <w:sz w:val="18"/>
          <w:szCs w:val="18"/>
          <w:u w:val="dash"/>
          <w:lang w:val="es-ES"/>
        </w:rPr>
        <w:t>d</w:t>
      </w:r>
      <w:r w:rsidR="00F60B78" w:rsidRPr="007649AF">
        <w:rPr>
          <w:color w:val="008000"/>
          <w:sz w:val="18"/>
          <w:szCs w:val="18"/>
          <w:u w:val="dash"/>
          <w:lang w:val="es-ES"/>
        </w:rPr>
        <w:t>.</w:t>
      </w:r>
      <w:r w:rsidR="00A0206A" w:rsidRPr="007649AF">
        <w:rPr>
          <w:color w:val="008000"/>
          <w:sz w:val="18"/>
          <w:szCs w:val="18"/>
          <w:u w:val="dash"/>
          <w:lang w:val="es-ES"/>
        </w:rPr>
        <w:t xml:space="preserve"> </w:t>
      </w:r>
      <w:ins w:id="78" w:author="Eduardo RICO VILAR" w:date="2022-10-19T08:49:00Z">
        <w:del w:id="79" w:author="ICC" w:date="2022-10-24T15:25:00Z">
          <w:r w:rsidR="00941994" w:rsidRPr="00063410" w:rsidDel="00941994">
            <w:rPr>
              <w:i/>
              <w:iCs/>
              <w:color w:val="008000"/>
              <w:sz w:val="18"/>
              <w:szCs w:val="18"/>
              <w:u w:val="dash"/>
              <w:lang w:val="es-ES"/>
              <w:rPrChange w:id="80" w:author="ICC" w:date="2022-10-24T15:32:00Z">
                <w:rPr>
                  <w:i/>
                  <w:iCs/>
                  <w:color w:val="008000"/>
                  <w:sz w:val="18"/>
                  <w:szCs w:val="18"/>
                  <w:highlight w:val="yellow"/>
                  <w:u w:val="dash"/>
                  <w:lang w:val="es-ES"/>
                </w:rPr>
              </w:rPrChange>
            </w:rPr>
            <w:delText>[Comité de Redacción]</w:delText>
          </w:r>
        </w:del>
      </w:ins>
    </w:p>
    <w:p w14:paraId="787A034C" w14:textId="77777777" w:rsidR="002F0B5D" w:rsidRPr="0011213C" w:rsidRDefault="002F0B5D" w:rsidP="002F0B5D">
      <w:pPr>
        <w:jc w:val="left"/>
        <w:rPr>
          <w:lang w:val="es-ES"/>
        </w:rPr>
      </w:pPr>
    </w:p>
    <w:p w14:paraId="7BDD6ED2" w14:textId="77777777" w:rsidR="002F0B5D" w:rsidRPr="0011213C" w:rsidRDefault="002F0B5D" w:rsidP="002F0B5D">
      <w:pPr>
        <w:jc w:val="left"/>
        <w:rPr>
          <w:strike/>
          <w:color w:val="FF0000"/>
          <w:u w:val="dash"/>
          <w:lang w:val="es-ES"/>
        </w:rPr>
      </w:pPr>
      <w:r w:rsidRPr="0011213C">
        <w:rPr>
          <w:strike/>
          <w:color w:val="FF0000"/>
          <w:u w:val="dash"/>
          <w:lang w:val="es-ES"/>
        </w:rPr>
        <w:t>1.2.1.2</w:t>
      </w:r>
      <w:r w:rsidR="002C0AEF" w:rsidRPr="0011213C">
        <w:rPr>
          <w:strike/>
          <w:color w:val="FF0000"/>
          <w:u w:val="dash"/>
          <w:lang w:val="es-ES"/>
        </w:rPr>
        <w:tab/>
        <w:t>Los Miembros deberían decidir si sus propias circunstancias nacionales exigen que los observadores meteorológicos aeronáuticos cuenten con calificaciones específicas.</w:t>
      </w:r>
    </w:p>
    <w:p w14:paraId="78F16400" w14:textId="77777777" w:rsidR="002F0B5D" w:rsidRPr="0011213C" w:rsidRDefault="002F0B5D" w:rsidP="002F0B5D">
      <w:pPr>
        <w:jc w:val="left"/>
        <w:rPr>
          <w:lang w:val="es-ES"/>
        </w:rPr>
      </w:pPr>
    </w:p>
    <w:p w14:paraId="5F963BA0" w14:textId="77777777" w:rsidR="002F0B5D" w:rsidRPr="0011213C" w:rsidRDefault="002F0B5D" w:rsidP="002F0B5D">
      <w:pPr>
        <w:jc w:val="left"/>
        <w:rPr>
          <w:lang w:val="es-ES"/>
        </w:rPr>
      </w:pPr>
      <w:r w:rsidRPr="0011213C">
        <w:rPr>
          <w:lang w:val="es-ES"/>
        </w:rPr>
        <w:t xml:space="preserve">1.2.2 </w:t>
      </w:r>
      <w:r w:rsidRPr="0011213C">
        <w:rPr>
          <w:lang w:val="es-ES"/>
        </w:rPr>
        <w:tab/>
      </w:r>
      <w:r w:rsidRPr="0011213C">
        <w:rPr>
          <w:b/>
          <w:bCs/>
          <w:i/>
          <w:iCs/>
          <w:lang w:val="es-ES"/>
        </w:rPr>
        <w:t>Competenci</w:t>
      </w:r>
      <w:r w:rsidR="002C0AEF" w:rsidRPr="0011213C">
        <w:rPr>
          <w:b/>
          <w:bCs/>
          <w:i/>
          <w:iCs/>
          <w:lang w:val="es-ES"/>
        </w:rPr>
        <w:t>a</w:t>
      </w:r>
      <w:r w:rsidRPr="0011213C">
        <w:rPr>
          <w:b/>
          <w:bCs/>
          <w:i/>
          <w:iCs/>
          <w:lang w:val="es-ES"/>
        </w:rPr>
        <w:t>s</w:t>
      </w:r>
    </w:p>
    <w:p w14:paraId="217A4B0F" w14:textId="77777777" w:rsidR="002F0B5D" w:rsidRPr="0011213C" w:rsidRDefault="002F0B5D" w:rsidP="002F0B5D">
      <w:pPr>
        <w:jc w:val="left"/>
        <w:rPr>
          <w:lang w:val="es-ES"/>
        </w:rPr>
      </w:pPr>
    </w:p>
    <w:p w14:paraId="6B9E416F" w14:textId="7B4B0DAB" w:rsidR="002F0B5D" w:rsidRPr="0011213C" w:rsidRDefault="002F0B5D" w:rsidP="002C0AEF">
      <w:pPr>
        <w:tabs>
          <w:tab w:val="clear" w:pos="1134"/>
          <w:tab w:val="left" w:pos="709"/>
        </w:tabs>
        <w:jc w:val="left"/>
        <w:rPr>
          <w:color w:val="008000"/>
          <w:sz w:val="18"/>
          <w:szCs w:val="18"/>
          <w:u w:val="dash"/>
          <w:lang w:val="es-ES"/>
        </w:rPr>
      </w:pPr>
      <w:r w:rsidRPr="0011213C">
        <w:rPr>
          <w:sz w:val="18"/>
          <w:szCs w:val="18"/>
          <w:lang w:val="es-ES"/>
        </w:rPr>
        <w:t>Not</w:t>
      </w:r>
      <w:r w:rsidR="002C0AEF" w:rsidRPr="0011213C">
        <w:rPr>
          <w:sz w:val="18"/>
          <w:szCs w:val="18"/>
          <w:lang w:val="es-ES"/>
        </w:rPr>
        <w:t>a</w:t>
      </w:r>
      <w:r w:rsidRPr="0011213C">
        <w:rPr>
          <w:sz w:val="18"/>
          <w:szCs w:val="18"/>
          <w:lang w:val="es-ES"/>
        </w:rPr>
        <w:t>:</w:t>
      </w:r>
      <w:r w:rsidR="002C0AEF" w:rsidRPr="0011213C">
        <w:rPr>
          <w:sz w:val="18"/>
          <w:szCs w:val="18"/>
          <w:lang w:val="es-ES"/>
        </w:rPr>
        <w:tab/>
      </w:r>
      <w:r w:rsidR="002C0AEF" w:rsidRPr="0011213C">
        <w:rPr>
          <w:strike/>
          <w:color w:val="FF0000"/>
          <w:sz w:val="18"/>
          <w:szCs w:val="18"/>
          <w:u w:val="dash"/>
          <w:lang w:val="es-ES"/>
        </w:rPr>
        <w:t xml:space="preserve">Para obtener orientación adicional, véase la sección </w:t>
      </w:r>
      <w:proofErr w:type="spellStart"/>
      <w:r w:rsidR="002C0AEF" w:rsidRPr="0011213C">
        <w:rPr>
          <w:i/>
          <w:iCs/>
          <w:strike/>
          <w:color w:val="FF0000"/>
          <w:sz w:val="18"/>
          <w:szCs w:val="18"/>
          <w:u w:val="dash"/>
          <w:lang w:val="es-ES"/>
        </w:rPr>
        <w:t>Education</w:t>
      </w:r>
      <w:proofErr w:type="spellEnd"/>
      <w:r w:rsidR="002C0AEF" w:rsidRPr="0011213C">
        <w:rPr>
          <w:i/>
          <w:iCs/>
          <w:strike/>
          <w:color w:val="FF0000"/>
          <w:sz w:val="18"/>
          <w:szCs w:val="18"/>
          <w:u w:val="dash"/>
          <w:lang w:val="es-ES"/>
        </w:rPr>
        <w:t xml:space="preserve"> &amp; Training</w:t>
      </w:r>
      <w:r w:rsidR="002C0AEF" w:rsidRPr="0011213C">
        <w:rPr>
          <w:strike/>
          <w:color w:val="FF0000"/>
          <w:sz w:val="18"/>
          <w:szCs w:val="18"/>
          <w:u w:val="dash"/>
          <w:lang w:val="es-ES"/>
        </w:rPr>
        <w:t xml:space="preserve"> (Enseñanza y formación profesional) en </w:t>
      </w:r>
      <w:hyperlink r:id="rId29" w:history="1">
        <w:r w:rsidR="002C0AEF" w:rsidRPr="0011213C">
          <w:rPr>
            <w:rStyle w:val="Hyperlink"/>
            <w:strike/>
            <w:color w:val="FF0000"/>
            <w:sz w:val="18"/>
            <w:szCs w:val="18"/>
            <w:u w:val="dash"/>
            <w:lang w:val="es-ES"/>
          </w:rPr>
          <w:t>https://www.wmo.int/aemp/implementation_areas</w:t>
        </w:r>
      </w:hyperlink>
      <w:r w:rsidR="002C0AEF" w:rsidRPr="0011213C">
        <w:rPr>
          <w:strike/>
          <w:color w:val="FF0000"/>
          <w:sz w:val="18"/>
          <w:szCs w:val="18"/>
          <w:u w:val="dash"/>
          <w:lang w:val="es-ES"/>
        </w:rPr>
        <w:t>, incluida la información sobre las competencias de segundo nivel.</w:t>
      </w:r>
      <w:r w:rsidR="002C0AEF" w:rsidRPr="0011213C">
        <w:rPr>
          <w:color w:val="FF0000"/>
          <w:sz w:val="18"/>
          <w:szCs w:val="18"/>
          <w:u w:val="dash"/>
          <w:lang w:val="es-ES"/>
        </w:rPr>
        <w:t xml:space="preserve"> </w:t>
      </w:r>
      <w:r w:rsidR="002C0AEF" w:rsidRPr="0011213C">
        <w:rPr>
          <w:color w:val="008000"/>
          <w:sz w:val="18"/>
          <w:szCs w:val="18"/>
          <w:u w:val="dash"/>
          <w:lang w:val="es-ES"/>
        </w:rPr>
        <w:t xml:space="preserve">El Comité Permanente de Servicios para la Aviación (SC-AVI) de la OMM </w:t>
      </w:r>
      <w:r w:rsidR="002C0AEF" w:rsidRPr="0011213C">
        <w:rPr>
          <w:strike/>
          <w:color w:val="FF0000"/>
          <w:sz w:val="18"/>
          <w:szCs w:val="18"/>
          <w:u w:val="dash"/>
          <w:lang w:val="es-ES"/>
        </w:rPr>
        <w:t>La Comisión de Meteorología Aeronáutica</w:t>
      </w:r>
      <w:r w:rsidR="002C0AEF" w:rsidRPr="0011213C">
        <w:rPr>
          <w:color w:val="FF0000"/>
          <w:sz w:val="18"/>
          <w:szCs w:val="18"/>
          <w:lang w:val="es-ES"/>
        </w:rPr>
        <w:t xml:space="preserve"> </w:t>
      </w:r>
      <w:r w:rsidR="002C0AEF" w:rsidRPr="0011213C">
        <w:rPr>
          <w:sz w:val="18"/>
          <w:szCs w:val="18"/>
          <w:lang w:val="es-ES"/>
        </w:rPr>
        <w:t xml:space="preserve">administra las normas de competencia para el personal </w:t>
      </w:r>
      <w:r w:rsidR="004526AE" w:rsidRPr="0011213C">
        <w:rPr>
          <w:sz w:val="18"/>
          <w:szCs w:val="18"/>
          <w:lang w:val="es-ES"/>
        </w:rPr>
        <w:t xml:space="preserve">especializado en </w:t>
      </w:r>
      <w:r w:rsidR="002C0AEF" w:rsidRPr="0011213C">
        <w:rPr>
          <w:sz w:val="18"/>
          <w:szCs w:val="18"/>
          <w:lang w:val="es-ES"/>
        </w:rPr>
        <w:t>meteorología aeronáutica</w:t>
      </w:r>
      <w:r w:rsidR="002C0AEF" w:rsidRPr="0011213C">
        <w:rPr>
          <w:color w:val="008000"/>
          <w:sz w:val="18"/>
          <w:szCs w:val="18"/>
          <w:u w:val="dash"/>
          <w:lang w:val="es-ES"/>
        </w:rPr>
        <w:t xml:space="preserve">, que </w:t>
      </w:r>
      <w:r w:rsidR="007B2A01" w:rsidRPr="0011213C">
        <w:rPr>
          <w:color w:val="008000"/>
          <w:sz w:val="18"/>
          <w:szCs w:val="18"/>
          <w:u w:val="dash"/>
          <w:lang w:val="es-ES"/>
        </w:rPr>
        <w:t xml:space="preserve">figuran </w:t>
      </w:r>
      <w:r w:rsidR="002C0AEF" w:rsidRPr="0011213C">
        <w:rPr>
          <w:color w:val="008000"/>
          <w:sz w:val="18"/>
          <w:szCs w:val="18"/>
          <w:u w:val="dash"/>
          <w:lang w:val="es-ES"/>
        </w:rPr>
        <w:t>en</w:t>
      </w:r>
      <w:r w:rsidR="00E128D6" w:rsidRPr="0011213C">
        <w:rPr>
          <w:color w:val="008000"/>
          <w:sz w:val="18"/>
          <w:szCs w:val="18"/>
          <w:u w:val="dash"/>
          <w:lang w:val="es-ES"/>
        </w:rPr>
        <w:t xml:space="preserve"> el </w:t>
      </w:r>
      <w:proofErr w:type="spellStart"/>
      <w:r w:rsidR="00E128D6" w:rsidRPr="0011213C">
        <w:rPr>
          <w:i/>
          <w:iCs/>
          <w:color w:val="008000"/>
          <w:sz w:val="18"/>
          <w:szCs w:val="18"/>
          <w:u w:val="dash"/>
          <w:lang w:val="es-ES"/>
        </w:rPr>
        <w:t>Compendium</w:t>
      </w:r>
      <w:proofErr w:type="spellEnd"/>
      <w:r w:rsidR="00E128D6" w:rsidRPr="0011213C">
        <w:rPr>
          <w:i/>
          <w:iCs/>
          <w:color w:val="008000"/>
          <w:sz w:val="18"/>
          <w:szCs w:val="18"/>
          <w:u w:val="dash"/>
          <w:lang w:val="es-ES"/>
        </w:rPr>
        <w:t xml:space="preserve"> </w:t>
      </w:r>
      <w:proofErr w:type="spellStart"/>
      <w:r w:rsidR="00E128D6" w:rsidRPr="0011213C">
        <w:rPr>
          <w:i/>
          <w:iCs/>
          <w:color w:val="008000"/>
          <w:sz w:val="18"/>
          <w:szCs w:val="18"/>
          <w:u w:val="dash"/>
          <w:lang w:val="es-ES"/>
        </w:rPr>
        <w:t>of</w:t>
      </w:r>
      <w:proofErr w:type="spellEnd"/>
      <w:r w:rsidR="00E128D6" w:rsidRPr="0011213C">
        <w:rPr>
          <w:i/>
          <w:iCs/>
          <w:color w:val="008000"/>
          <w:sz w:val="18"/>
          <w:szCs w:val="18"/>
          <w:u w:val="dash"/>
          <w:lang w:val="es-ES"/>
        </w:rPr>
        <w:t xml:space="preserve"> WMO </w:t>
      </w:r>
      <w:proofErr w:type="spellStart"/>
      <w:r w:rsidR="00E128D6" w:rsidRPr="0011213C">
        <w:rPr>
          <w:i/>
          <w:iCs/>
          <w:color w:val="008000"/>
          <w:sz w:val="18"/>
          <w:szCs w:val="18"/>
          <w:u w:val="dash"/>
          <w:lang w:val="es-ES"/>
        </w:rPr>
        <w:t>Competency</w:t>
      </w:r>
      <w:proofErr w:type="spellEnd"/>
      <w:r w:rsidR="00E128D6" w:rsidRPr="0011213C">
        <w:rPr>
          <w:i/>
          <w:iCs/>
          <w:color w:val="008000"/>
          <w:sz w:val="18"/>
          <w:szCs w:val="18"/>
          <w:u w:val="dash"/>
          <w:lang w:val="es-ES"/>
        </w:rPr>
        <w:t xml:space="preserve"> </w:t>
      </w:r>
      <w:proofErr w:type="spellStart"/>
      <w:r w:rsidR="00E128D6" w:rsidRPr="0011213C">
        <w:rPr>
          <w:i/>
          <w:iCs/>
          <w:color w:val="008000"/>
          <w:sz w:val="18"/>
          <w:szCs w:val="18"/>
          <w:u w:val="dash"/>
          <w:lang w:val="es-ES"/>
        </w:rPr>
        <w:t>Frameworks</w:t>
      </w:r>
      <w:proofErr w:type="spellEnd"/>
      <w:r w:rsidR="00E128D6" w:rsidRPr="0011213C">
        <w:rPr>
          <w:i/>
          <w:iCs/>
          <w:color w:val="008000"/>
          <w:sz w:val="18"/>
          <w:szCs w:val="18"/>
          <w:u w:val="dash"/>
          <w:lang w:val="es-ES"/>
        </w:rPr>
        <w:t xml:space="preserve"> </w:t>
      </w:r>
      <w:r w:rsidR="00E128D6" w:rsidRPr="0011213C">
        <w:rPr>
          <w:color w:val="008000"/>
          <w:sz w:val="18"/>
          <w:szCs w:val="18"/>
          <w:u w:val="dash"/>
          <w:lang w:val="es-ES"/>
        </w:rPr>
        <w:t>(WMO</w:t>
      </w:r>
      <w:r w:rsidR="00E128D6" w:rsidRPr="0011213C">
        <w:rPr>
          <w:color w:val="008000"/>
          <w:sz w:val="18"/>
          <w:szCs w:val="18"/>
          <w:u w:val="dash"/>
          <w:lang w:val="es-ES"/>
        </w:rPr>
        <w:noBreakHyphen/>
        <w:t>No. 1209) (Compendio de marcos de competencias de la Organización Meteorológica Mundial). Consúltese el portal de formación del SC-AVI alojado en Moodle</w:t>
      </w:r>
      <w:r w:rsidRPr="0011213C">
        <w:rPr>
          <w:rStyle w:val="FootnoteReference"/>
          <w:color w:val="008000"/>
          <w:sz w:val="18"/>
          <w:szCs w:val="18"/>
          <w:u w:val="dash"/>
          <w:lang w:val="es-ES"/>
        </w:rPr>
        <w:footnoteReference w:id="1"/>
      </w:r>
      <w:r w:rsidR="00E128D6" w:rsidRPr="0011213C">
        <w:rPr>
          <w:color w:val="008000"/>
          <w:sz w:val="18"/>
          <w:szCs w:val="18"/>
          <w:u w:val="dash"/>
          <w:lang w:val="es-ES"/>
        </w:rPr>
        <w:t xml:space="preserve"> para </w:t>
      </w:r>
      <w:r w:rsidR="00245B10">
        <w:rPr>
          <w:color w:val="008000"/>
          <w:sz w:val="18"/>
          <w:szCs w:val="18"/>
          <w:u w:val="dash"/>
          <w:lang w:val="es-ES"/>
        </w:rPr>
        <w:t>acceder a</w:t>
      </w:r>
      <w:r w:rsidR="00E128D6" w:rsidRPr="0011213C">
        <w:rPr>
          <w:color w:val="008000"/>
          <w:sz w:val="18"/>
          <w:szCs w:val="18"/>
          <w:u w:val="dash"/>
          <w:lang w:val="es-ES"/>
        </w:rPr>
        <w:t xml:space="preserve"> material de formación y orientación en meteorología aeronáutica procedente de todo el mundo.</w:t>
      </w:r>
    </w:p>
    <w:p w14:paraId="31412800" w14:textId="77777777" w:rsidR="002F0B5D" w:rsidRPr="0011213C" w:rsidRDefault="002F0B5D" w:rsidP="002F0B5D">
      <w:pPr>
        <w:jc w:val="left"/>
        <w:rPr>
          <w:lang w:val="es-ES"/>
        </w:rPr>
      </w:pPr>
    </w:p>
    <w:p w14:paraId="2BA85866" w14:textId="77777777" w:rsidR="002F0B5D" w:rsidRPr="0011213C" w:rsidRDefault="002F0B5D" w:rsidP="002F0B5D">
      <w:pPr>
        <w:jc w:val="left"/>
        <w:rPr>
          <w:lang w:val="es-ES"/>
        </w:rPr>
      </w:pPr>
      <w:r w:rsidRPr="0011213C">
        <w:rPr>
          <w:lang w:val="es-ES"/>
        </w:rPr>
        <w:t xml:space="preserve">1.2.2.1 </w:t>
      </w:r>
      <w:r w:rsidRPr="0011213C">
        <w:rPr>
          <w:lang w:val="es-ES"/>
        </w:rPr>
        <w:tab/>
      </w:r>
      <w:r w:rsidR="00E128D6" w:rsidRPr="0011213C">
        <w:rPr>
          <w:b/>
          <w:bCs/>
          <w:lang w:val="es-ES"/>
        </w:rPr>
        <w:t>Pronosticador meteorológico aeronáutico</w:t>
      </w:r>
    </w:p>
    <w:p w14:paraId="74541712" w14:textId="77777777" w:rsidR="002F0B5D" w:rsidRPr="0011213C" w:rsidRDefault="002F0B5D" w:rsidP="002F0B5D">
      <w:pPr>
        <w:jc w:val="left"/>
        <w:rPr>
          <w:b/>
          <w:bCs/>
          <w:lang w:val="es-ES"/>
        </w:rPr>
      </w:pPr>
    </w:p>
    <w:p w14:paraId="5905FB75" w14:textId="77777777" w:rsidR="002F0B5D" w:rsidRPr="0011213C" w:rsidRDefault="00E128D6" w:rsidP="00E128D6">
      <w:pPr>
        <w:jc w:val="left"/>
        <w:rPr>
          <w:b/>
          <w:bCs/>
          <w:lang w:val="es-ES"/>
        </w:rPr>
      </w:pPr>
      <w:r w:rsidRPr="0011213C">
        <w:rPr>
          <w:b/>
          <w:bCs/>
          <w:lang w:val="es-ES"/>
        </w:rPr>
        <w:t xml:space="preserve">Los Miembros, teniendo en cuenta los efectos de los fenómenos y parámetros meteorológicos </w:t>
      </w:r>
      <w:r w:rsidRPr="0011213C">
        <w:rPr>
          <w:rFonts w:ascii="Verdana Bold" w:hAnsi="Verdana Bold"/>
          <w:b/>
          <w:bCs/>
          <w:color w:val="008000"/>
          <w:u w:val="dash"/>
          <w:lang w:val="es-ES"/>
        </w:rPr>
        <w:t>y relacionados con otros aspectos medioambientales pertinentes</w:t>
      </w:r>
      <w:r w:rsidRPr="0011213C">
        <w:rPr>
          <w:b/>
          <w:bCs/>
          <w:color w:val="008000"/>
          <w:lang w:val="es-ES"/>
        </w:rPr>
        <w:t xml:space="preserve"> </w:t>
      </w:r>
      <w:r w:rsidRPr="0011213C">
        <w:rPr>
          <w:b/>
          <w:bCs/>
          <w:lang w:val="es-ES"/>
        </w:rPr>
        <w:t>en las operaciones aeronáuticas</w:t>
      </w:r>
      <w:r w:rsidRPr="0011213C">
        <w:rPr>
          <w:rFonts w:ascii="Verdana Bold" w:hAnsi="Verdana Bold"/>
          <w:b/>
          <w:bCs/>
          <w:color w:val="008000"/>
          <w:u w:val="dash"/>
          <w:lang w:val="es-ES"/>
        </w:rPr>
        <w:t>,</w:t>
      </w:r>
      <w:r w:rsidRPr="0011213C">
        <w:rPr>
          <w:b/>
          <w:bCs/>
          <w:color w:val="008000"/>
          <w:lang w:val="es-ES"/>
        </w:rPr>
        <w:t xml:space="preserve"> </w:t>
      </w:r>
      <w:r w:rsidRPr="0011213C">
        <w:rPr>
          <w:b/>
          <w:bCs/>
          <w:lang w:val="es-ES"/>
        </w:rPr>
        <w:t>y de conformidad con las necesidades de los usuarios, los reglamentos internacionales y los procedimientos y las prioridades locales relacionados con la aviación, velarán por que en el área y espacio aéreo bajo su responsabilidad todo pronosticador meteorológico aeronáutico sea capaz de:</w:t>
      </w:r>
    </w:p>
    <w:p w14:paraId="558CA353" w14:textId="77777777" w:rsidR="002F0B5D" w:rsidRPr="0011213C" w:rsidRDefault="002F0B5D" w:rsidP="002F0B5D">
      <w:pPr>
        <w:jc w:val="left"/>
        <w:rPr>
          <w:lang w:val="es-ES"/>
        </w:rPr>
      </w:pPr>
    </w:p>
    <w:p w14:paraId="0F628F9B" w14:textId="77777777" w:rsidR="002F0B5D" w:rsidRPr="0011213C" w:rsidRDefault="002F0B5D" w:rsidP="00E128D6">
      <w:pPr>
        <w:tabs>
          <w:tab w:val="left" w:pos="567"/>
        </w:tabs>
        <w:jc w:val="left"/>
        <w:rPr>
          <w:b/>
          <w:bCs/>
          <w:lang w:val="es-ES"/>
        </w:rPr>
      </w:pPr>
      <w:r w:rsidRPr="0011213C">
        <w:rPr>
          <w:b/>
          <w:bCs/>
          <w:lang w:val="es-ES"/>
        </w:rPr>
        <w:t>a)</w:t>
      </w:r>
      <w:r w:rsidR="00E128D6" w:rsidRPr="0011213C">
        <w:rPr>
          <w:b/>
          <w:bCs/>
          <w:lang w:val="es-ES"/>
        </w:rPr>
        <w:tab/>
        <w:t>analizar y vigilar continuamente la</w:t>
      </w:r>
      <w:r w:rsidR="00551769" w:rsidRPr="0011213C">
        <w:rPr>
          <w:rFonts w:ascii="Verdana Bold" w:hAnsi="Verdana Bold"/>
          <w:b/>
          <w:bCs/>
          <w:color w:val="008000"/>
          <w:u w:val="dash"/>
          <w:lang w:val="es-ES"/>
        </w:rPr>
        <w:t>s</w:t>
      </w:r>
      <w:r w:rsidR="00E128D6" w:rsidRPr="0011213C">
        <w:rPr>
          <w:b/>
          <w:bCs/>
          <w:lang w:val="es-ES"/>
        </w:rPr>
        <w:t xml:space="preserve"> </w:t>
      </w:r>
      <w:r w:rsidR="00E128D6" w:rsidRPr="0011213C">
        <w:rPr>
          <w:rFonts w:ascii="Verdana Bold" w:hAnsi="Verdana Bold"/>
          <w:b/>
          <w:bCs/>
          <w:strike/>
          <w:color w:val="FF0000"/>
          <w:u w:val="dash"/>
          <w:lang w:val="es-ES"/>
        </w:rPr>
        <w:t xml:space="preserve">situación </w:t>
      </w:r>
      <w:r w:rsidR="00551769" w:rsidRPr="0011213C">
        <w:rPr>
          <w:rFonts w:ascii="Verdana Bold" w:hAnsi="Verdana Bold"/>
          <w:b/>
          <w:bCs/>
          <w:color w:val="008000"/>
          <w:u w:val="dash"/>
          <w:lang w:val="es-ES"/>
        </w:rPr>
        <w:t>situaciones</w:t>
      </w:r>
      <w:r w:rsidR="00551769" w:rsidRPr="0011213C">
        <w:rPr>
          <w:b/>
          <w:bCs/>
          <w:color w:val="008000"/>
          <w:lang w:val="es-ES"/>
        </w:rPr>
        <w:t xml:space="preserve"> </w:t>
      </w:r>
      <w:r w:rsidR="00E128D6" w:rsidRPr="0011213C">
        <w:rPr>
          <w:b/>
          <w:bCs/>
          <w:lang w:val="es-ES"/>
        </w:rPr>
        <w:t>meteorológica</w:t>
      </w:r>
      <w:r w:rsidR="00551769" w:rsidRPr="0011213C">
        <w:rPr>
          <w:rFonts w:ascii="Verdana Bold" w:hAnsi="Verdana Bold"/>
          <w:b/>
          <w:bCs/>
          <w:color w:val="008000"/>
          <w:u w:val="dash"/>
          <w:lang w:val="es-ES"/>
        </w:rPr>
        <w:t>s y relacionadas con otros aspectos medioambientales pertinentes</w:t>
      </w:r>
      <w:r w:rsidR="00E128D6" w:rsidRPr="0011213C">
        <w:rPr>
          <w:b/>
          <w:bCs/>
          <w:lang w:val="es-ES"/>
        </w:rPr>
        <w:t>;</w:t>
      </w:r>
    </w:p>
    <w:p w14:paraId="532BE8BA" w14:textId="77777777" w:rsidR="002F0B5D" w:rsidRPr="0011213C" w:rsidRDefault="002F0B5D" w:rsidP="002F0B5D">
      <w:pPr>
        <w:jc w:val="left"/>
        <w:rPr>
          <w:b/>
          <w:bCs/>
          <w:lang w:val="es-ES"/>
        </w:rPr>
      </w:pPr>
    </w:p>
    <w:p w14:paraId="568C02FB" w14:textId="77777777" w:rsidR="002F0B5D" w:rsidRPr="0011213C" w:rsidRDefault="002F0B5D" w:rsidP="00E128D6">
      <w:pPr>
        <w:tabs>
          <w:tab w:val="left" w:pos="567"/>
        </w:tabs>
        <w:jc w:val="left"/>
        <w:rPr>
          <w:b/>
          <w:bCs/>
          <w:lang w:val="es-ES"/>
        </w:rPr>
      </w:pPr>
      <w:r w:rsidRPr="0011213C">
        <w:rPr>
          <w:b/>
          <w:bCs/>
          <w:lang w:val="es-ES"/>
        </w:rPr>
        <w:t>b)</w:t>
      </w:r>
      <w:r w:rsidR="00E128D6" w:rsidRPr="0011213C">
        <w:rPr>
          <w:b/>
          <w:bCs/>
          <w:lang w:val="es-ES"/>
        </w:rPr>
        <w:tab/>
        <w:t xml:space="preserve">predecir fenómenos y parámetros meteorológicos </w:t>
      </w:r>
      <w:r w:rsidR="00551769" w:rsidRPr="0011213C">
        <w:rPr>
          <w:rFonts w:ascii="Verdana Bold" w:hAnsi="Verdana Bold"/>
          <w:b/>
          <w:bCs/>
          <w:color w:val="008000"/>
          <w:u w:val="dash"/>
          <w:lang w:val="es-ES"/>
        </w:rPr>
        <w:t>y relacionados con otros aspectos medioambientales pertinentes</w:t>
      </w:r>
      <w:r w:rsidR="00551769" w:rsidRPr="0011213C">
        <w:rPr>
          <w:rFonts w:ascii="Verdana Bold" w:hAnsi="Verdana Bold"/>
          <w:b/>
          <w:bCs/>
          <w:strike/>
          <w:color w:val="FF0000"/>
          <w:u w:val="dash"/>
          <w:lang w:val="es-ES"/>
        </w:rPr>
        <w:t xml:space="preserve"> a</w:t>
      </w:r>
      <w:r w:rsidR="00E128D6" w:rsidRPr="0011213C">
        <w:rPr>
          <w:rFonts w:ascii="Verdana Bold" w:hAnsi="Verdana Bold"/>
          <w:b/>
          <w:bCs/>
          <w:strike/>
          <w:color w:val="FF0000"/>
          <w:u w:val="dash"/>
          <w:lang w:val="es-ES"/>
        </w:rPr>
        <w:t>eronáuticos</w:t>
      </w:r>
      <w:r w:rsidR="00E128D6" w:rsidRPr="0011213C">
        <w:rPr>
          <w:b/>
          <w:bCs/>
          <w:lang w:val="es-ES"/>
        </w:rPr>
        <w:t>;</w:t>
      </w:r>
    </w:p>
    <w:p w14:paraId="545B481A" w14:textId="77777777" w:rsidR="002F0B5D" w:rsidRPr="0011213C" w:rsidRDefault="002F0B5D" w:rsidP="002F0B5D">
      <w:pPr>
        <w:jc w:val="left"/>
        <w:rPr>
          <w:b/>
          <w:bCs/>
          <w:lang w:val="es-ES"/>
        </w:rPr>
      </w:pPr>
    </w:p>
    <w:p w14:paraId="4CE9DD05" w14:textId="77777777" w:rsidR="002F0B5D" w:rsidRPr="0011213C" w:rsidRDefault="002F0B5D" w:rsidP="00E128D6">
      <w:pPr>
        <w:tabs>
          <w:tab w:val="left" w:pos="567"/>
        </w:tabs>
        <w:jc w:val="left"/>
        <w:rPr>
          <w:b/>
          <w:bCs/>
          <w:lang w:val="es-ES"/>
        </w:rPr>
      </w:pPr>
      <w:r w:rsidRPr="0011213C">
        <w:rPr>
          <w:b/>
          <w:bCs/>
          <w:lang w:val="es-ES"/>
        </w:rPr>
        <w:t>c)</w:t>
      </w:r>
      <w:r w:rsidR="00E128D6" w:rsidRPr="0011213C">
        <w:rPr>
          <w:b/>
          <w:bCs/>
          <w:lang w:val="es-ES"/>
        </w:rPr>
        <w:tab/>
        <w:t>emitir avisos sobre fenómenos peligrosos</w:t>
      </w:r>
      <w:r w:rsidR="00551769" w:rsidRPr="0011213C">
        <w:rPr>
          <w:b/>
          <w:bCs/>
          <w:lang w:val="es-ES"/>
        </w:rPr>
        <w:t xml:space="preserve"> </w:t>
      </w:r>
      <w:r w:rsidR="00551769" w:rsidRPr="0011213C">
        <w:rPr>
          <w:rFonts w:ascii="Verdana Bold" w:hAnsi="Verdana Bold"/>
          <w:b/>
          <w:bCs/>
          <w:color w:val="008000"/>
          <w:u w:val="dash"/>
          <w:lang w:val="es-ES"/>
        </w:rPr>
        <w:t>de carácter meteorológico y relacionados con otros aspectos medioambientales pertinentes</w:t>
      </w:r>
      <w:r w:rsidRPr="0011213C">
        <w:rPr>
          <w:b/>
          <w:bCs/>
          <w:lang w:val="es-ES"/>
        </w:rPr>
        <w:t>;</w:t>
      </w:r>
    </w:p>
    <w:p w14:paraId="42D0DEE9" w14:textId="77777777" w:rsidR="002F0B5D" w:rsidRPr="0011213C" w:rsidRDefault="002F0B5D" w:rsidP="002F0B5D">
      <w:pPr>
        <w:jc w:val="left"/>
        <w:rPr>
          <w:b/>
          <w:bCs/>
          <w:lang w:val="es-ES"/>
        </w:rPr>
      </w:pPr>
    </w:p>
    <w:p w14:paraId="62045F2B" w14:textId="77777777" w:rsidR="002F0B5D" w:rsidRPr="0011213C" w:rsidRDefault="002F0B5D" w:rsidP="00E128D6">
      <w:pPr>
        <w:tabs>
          <w:tab w:val="left" w:pos="567"/>
        </w:tabs>
        <w:jc w:val="left"/>
        <w:rPr>
          <w:b/>
          <w:bCs/>
          <w:lang w:val="es-ES"/>
        </w:rPr>
      </w:pPr>
      <w:r w:rsidRPr="0011213C">
        <w:rPr>
          <w:b/>
          <w:bCs/>
          <w:lang w:val="es-ES"/>
        </w:rPr>
        <w:t>d)</w:t>
      </w:r>
      <w:r w:rsidR="00E128D6" w:rsidRPr="0011213C">
        <w:rPr>
          <w:b/>
          <w:bCs/>
          <w:lang w:val="es-ES"/>
        </w:rPr>
        <w:tab/>
        <w:t>velar por la calidad de la información y los servicios meteorológicos</w:t>
      </w:r>
      <w:r w:rsidR="00551769" w:rsidRPr="0011213C">
        <w:rPr>
          <w:b/>
          <w:bCs/>
          <w:lang w:val="es-ES"/>
        </w:rPr>
        <w:t xml:space="preserve"> </w:t>
      </w:r>
      <w:r w:rsidR="00551769" w:rsidRPr="0011213C">
        <w:rPr>
          <w:rFonts w:ascii="Verdana Bold" w:hAnsi="Verdana Bold"/>
          <w:b/>
          <w:bCs/>
          <w:color w:val="008000"/>
          <w:u w:val="dash"/>
          <w:lang w:val="es-ES"/>
        </w:rPr>
        <w:t>y relacionados con otros aspectos medioambientales pertinentes que se suministren a los usuarios</w:t>
      </w:r>
      <w:r w:rsidR="00E128D6" w:rsidRPr="0011213C">
        <w:rPr>
          <w:b/>
          <w:bCs/>
          <w:lang w:val="es-ES"/>
        </w:rPr>
        <w:t>;</w:t>
      </w:r>
    </w:p>
    <w:p w14:paraId="5CC3DC3F" w14:textId="77777777" w:rsidR="002F0B5D" w:rsidRPr="0011213C" w:rsidRDefault="002F0B5D" w:rsidP="002F0B5D">
      <w:pPr>
        <w:jc w:val="left"/>
        <w:rPr>
          <w:b/>
          <w:bCs/>
          <w:lang w:val="es-ES"/>
        </w:rPr>
      </w:pPr>
    </w:p>
    <w:p w14:paraId="60E53EBE" w14:textId="77777777" w:rsidR="002F0B5D" w:rsidRPr="0011213C" w:rsidRDefault="002F0B5D" w:rsidP="00E128D6">
      <w:pPr>
        <w:tabs>
          <w:tab w:val="left" w:pos="567"/>
        </w:tabs>
        <w:jc w:val="left"/>
        <w:rPr>
          <w:b/>
          <w:bCs/>
          <w:lang w:val="es-ES"/>
        </w:rPr>
      </w:pPr>
      <w:r w:rsidRPr="0011213C">
        <w:rPr>
          <w:b/>
          <w:bCs/>
          <w:lang w:val="es-ES"/>
        </w:rPr>
        <w:t>e)</w:t>
      </w:r>
      <w:r w:rsidR="00E128D6" w:rsidRPr="0011213C">
        <w:rPr>
          <w:b/>
          <w:bCs/>
          <w:lang w:val="es-ES"/>
        </w:rPr>
        <w:tab/>
        <w:t xml:space="preserve">comunicar información meteorológica </w:t>
      </w:r>
      <w:r w:rsidR="00551769" w:rsidRPr="0011213C">
        <w:rPr>
          <w:rFonts w:ascii="Verdana Bold" w:hAnsi="Verdana Bold"/>
          <w:b/>
          <w:bCs/>
          <w:color w:val="008000"/>
          <w:u w:val="dash"/>
          <w:lang w:val="es-ES"/>
        </w:rPr>
        <w:t>y relacionada con otros aspectos medioambientales pertinentes</w:t>
      </w:r>
      <w:r w:rsidR="00551769" w:rsidRPr="0011213C">
        <w:rPr>
          <w:b/>
          <w:bCs/>
          <w:lang w:val="es-ES"/>
        </w:rPr>
        <w:t xml:space="preserve"> </w:t>
      </w:r>
      <w:r w:rsidR="00E128D6" w:rsidRPr="0011213C">
        <w:rPr>
          <w:b/>
          <w:bCs/>
          <w:lang w:val="es-ES"/>
        </w:rPr>
        <w:t>a usuarios internos y externos</w:t>
      </w:r>
      <w:r w:rsidRPr="0011213C">
        <w:rPr>
          <w:b/>
          <w:bCs/>
          <w:lang w:val="es-ES"/>
        </w:rPr>
        <w:t>.</w:t>
      </w:r>
    </w:p>
    <w:p w14:paraId="55A4E167" w14:textId="77777777" w:rsidR="002F0B5D" w:rsidRPr="0011213C" w:rsidRDefault="002F0B5D" w:rsidP="002F0B5D">
      <w:pPr>
        <w:jc w:val="left"/>
        <w:rPr>
          <w:lang w:val="es-ES"/>
        </w:rPr>
      </w:pPr>
    </w:p>
    <w:p w14:paraId="31681937" w14:textId="77777777" w:rsidR="002F0B5D" w:rsidRPr="0011213C" w:rsidRDefault="002F0B5D" w:rsidP="002F0B5D">
      <w:pPr>
        <w:jc w:val="left"/>
        <w:rPr>
          <w:color w:val="008000"/>
          <w:sz w:val="18"/>
          <w:szCs w:val="18"/>
          <w:u w:val="dash"/>
          <w:lang w:val="es-ES"/>
        </w:rPr>
      </w:pPr>
      <w:r w:rsidRPr="0011213C">
        <w:rPr>
          <w:color w:val="008000"/>
          <w:sz w:val="18"/>
          <w:szCs w:val="18"/>
          <w:u w:val="dash"/>
          <w:lang w:val="es-ES"/>
        </w:rPr>
        <w:t>Not</w:t>
      </w:r>
      <w:r w:rsidR="00551769" w:rsidRPr="0011213C">
        <w:rPr>
          <w:color w:val="008000"/>
          <w:sz w:val="18"/>
          <w:szCs w:val="18"/>
          <w:u w:val="dash"/>
          <w:lang w:val="es-ES"/>
        </w:rPr>
        <w:t>a</w:t>
      </w:r>
      <w:r w:rsidRPr="0011213C">
        <w:rPr>
          <w:color w:val="008000"/>
          <w:sz w:val="18"/>
          <w:szCs w:val="18"/>
          <w:u w:val="dash"/>
          <w:lang w:val="es-ES"/>
        </w:rPr>
        <w:t xml:space="preserve">: </w:t>
      </w:r>
      <w:r w:rsidR="00551769" w:rsidRPr="0011213C">
        <w:rPr>
          <w:color w:val="008000"/>
          <w:sz w:val="18"/>
          <w:szCs w:val="18"/>
          <w:u w:val="dash"/>
          <w:lang w:val="es-ES"/>
        </w:rPr>
        <w:t>En el presente contexto, las situaciones, fenómenos, parámetros e información relacionados con otros aspectos medioambientales pertinentes pueden incluir, entre otras cosas, la presencia de cenizas volcánicas, la liberación de material radiactivo o de sustancias químicas tóxicas a la atmósfera y el tiempo espacial.</w:t>
      </w:r>
    </w:p>
    <w:p w14:paraId="019C22EF" w14:textId="77777777" w:rsidR="002F0B5D" w:rsidRPr="0011213C" w:rsidRDefault="002F0B5D" w:rsidP="002F0B5D">
      <w:pPr>
        <w:jc w:val="left"/>
        <w:rPr>
          <w:lang w:val="es-ES"/>
        </w:rPr>
      </w:pPr>
    </w:p>
    <w:p w14:paraId="5DF4D708" w14:textId="77777777" w:rsidR="002F0B5D" w:rsidRPr="0011213C" w:rsidRDefault="002F0B5D" w:rsidP="002F0B5D">
      <w:pPr>
        <w:jc w:val="left"/>
        <w:rPr>
          <w:b/>
          <w:bCs/>
          <w:lang w:val="es-ES"/>
        </w:rPr>
      </w:pPr>
      <w:r w:rsidRPr="0011213C">
        <w:rPr>
          <w:lang w:val="es-ES"/>
        </w:rPr>
        <w:t>1.2.2.2</w:t>
      </w:r>
      <w:r w:rsidR="00551769" w:rsidRPr="0011213C">
        <w:rPr>
          <w:lang w:val="es-ES"/>
        </w:rPr>
        <w:tab/>
      </w:r>
      <w:r w:rsidR="00551769" w:rsidRPr="0011213C">
        <w:rPr>
          <w:b/>
          <w:bCs/>
          <w:lang w:val="es-ES"/>
        </w:rPr>
        <w:t>Observador meteorológico aeronáutico</w:t>
      </w:r>
    </w:p>
    <w:p w14:paraId="14EA2E31" w14:textId="77777777" w:rsidR="002F0B5D" w:rsidRPr="0011213C" w:rsidRDefault="002F0B5D" w:rsidP="002F0B5D">
      <w:pPr>
        <w:jc w:val="left"/>
        <w:rPr>
          <w:b/>
          <w:bCs/>
          <w:lang w:val="es-ES"/>
        </w:rPr>
      </w:pPr>
    </w:p>
    <w:p w14:paraId="76FADC66" w14:textId="7901D7D9" w:rsidR="002F0B5D" w:rsidRPr="0011213C" w:rsidRDefault="00551769" w:rsidP="00551769">
      <w:pPr>
        <w:jc w:val="left"/>
        <w:rPr>
          <w:lang w:val="es-ES"/>
        </w:rPr>
      </w:pPr>
      <w:r w:rsidRPr="0011213C">
        <w:rPr>
          <w:b/>
          <w:bCs/>
          <w:lang w:val="es-ES"/>
        </w:rPr>
        <w:t xml:space="preserve">Los Miembros, teniendo en cuenta los efectos de los fenómenos y parámetros meteorológicos </w:t>
      </w:r>
      <w:r w:rsidR="00CB13CD">
        <w:rPr>
          <w:rFonts w:ascii="Verdana Bold" w:hAnsi="Verdana Bold"/>
          <w:b/>
          <w:bCs/>
          <w:color w:val="008000"/>
          <w:u w:val="dash"/>
          <w:lang w:val="es-ES"/>
        </w:rPr>
        <w:t>o</w:t>
      </w:r>
      <w:r w:rsidRPr="0011213C">
        <w:rPr>
          <w:rFonts w:ascii="Verdana Bold" w:hAnsi="Verdana Bold"/>
          <w:b/>
          <w:bCs/>
          <w:color w:val="008000"/>
          <w:u w:val="dash"/>
          <w:lang w:val="es-ES"/>
        </w:rPr>
        <w:t xml:space="preserve"> relacionados con otros aspectos medioambientales pertinentes</w:t>
      </w:r>
      <w:r w:rsidRPr="0011213C">
        <w:rPr>
          <w:b/>
          <w:bCs/>
          <w:color w:val="008000"/>
          <w:lang w:val="es-ES"/>
        </w:rPr>
        <w:t xml:space="preserve"> </w:t>
      </w:r>
      <w:r w:rsidRPr="0011213C">
        <w:rPr>
          <w:b/>
          <w:bCs/>
          <w:lang w:val="es-ES"/>
        </w:rPr>
        <w:t>en las operaciones aeronáuticas</w:t>
      </w:r>
      <w:r w:rsidRPr="0011213C">
        <w:rPr>
          <w:rFonts w:ascii="Verdana Bold" w:hAnsi="Verdana Bold"/>
          <w:b/>
          <w:bCs/>
          <w:color w:val="008000"/>
          <w:u w:val="dash"/>
          <w:lang w:val="es-ES"/>
        </w:rPr>
        <w:t xml:space="preserve">, </w:t>
      </w:r>
      <w:r w:rsidRPr="0011213C">
        <w:rPr>
          <w:b/>
          <w:bCs/>
          <w:lang w:val="es-ES"/>
        </w:rPr>
        <w:t>y de conformidad con las necesidades de los usuarios, los reglamentos internacionales y los procedimientos y las prioridades locales relacionados con la aviación, velarán por que en el área y espacio aéreo bajo su responsabilidad todo observador meteorológico aeronáutico sea capaz de:</w:t>
      </w:r>
    </w:p>
    <w:p w14:paraId="10E623A7" w14:textId="77777777" w:rsidR="002F0B5D" w:rsidRPr="0011213C" w:rsidRDefault="002F0B5D" w:rsidP="002F0B5D">
      <w:pPr>
        <w:jc w:val="left"/>
        <w:rPr>
          <w:lang w:val="es-ES"/>
        </w:rPr>
      </w:pPr>
    </w:p>
    <w:p w14:paraId="67F2750A" w14:textId="77777777" w:rsidR="002F0B5D" w:rsidRPr="0011213C" w:rsidRDefault="002F0B5D" w:rsidP="00551769">
      <w:pPr>
        <w:tabs>
          <w:tab w:val="left" w:pos="567"/>
        </w:tabs>
        <w:jc w:val="left"/>
        <w:rPr>
          <w:b/>
          <w:bCs/>
          <w:lang w:val="es-ES"/>
        </w:rPr>
      </w:pPr>
      <w:r w:rsidRPr="0011213C">
        <w:rPr>
          <w:b/>
          <w:bCs/>
          <w:lang w:val="es-ES"/>
        </w:rPr>
        <w:lastRenderedPageBreak/>
        <w:t>a)</w:t>
      </w:r>
      <w:r w:rsidR="00551769" w:rsidRPr="0011213C">
        <w:rPr>
          <w:b/>
          <w:bCs/>
          <w:lang w:val="es-ES"/>
        </w:rPr>
        <w:tab/>
        <w:t>vigilar continuamente la situación meteorológica</w:t>
      </w:r>
      <w:r w:rsidR="00926F37" w:rsidRPr="0011213C">
        <w:rPr>
          <w:b/>
          <w:bCs/>
          <w:lang w:val="es-ES"/>
        </w:rPr>
        <w:t xml:space="preserve"> </w:t>
      </w:r>
      <w:r w:rsidR="00926F37" w:rsidRPr="0011213C">
        <w:rPr>
          <w:rFonts w:ascii="Verdana Bold" w:hAnsi="Verdana Bold"/>
          <w:b/>
          <w:bCs/>
          <w:color w:val="008000"/>
          <w:u w:val="dash"/>
          <w:lang w:val="es-ES"/>
        </w:rPr>
        <w:t>o relacionada con otros aspectos medioambientales pertinentes</w:t>
      </w:r>
      <w:r w:rsidRPr="0011213C">
        <w:rPr>
          <w:b/>
          <w:bCs/>
          <w:lang w:val="es-ES"/>
        </w:rPr>
        <w:t>;</w:t>
      </w:r>
    </w:p>
    <w:p w14:paraId="5B80E363" w14:textId="77777777" w:rsidR="002F0B5D" w:rsidRPr="0011213C" w:rsidRDefault="002F0B5D" w:rsidP="00551769">
      <w:pPr>
        <w:tabs>
          <w:tab w:val="left" w:pos="567"/>
        </w:tabs>
        <w:jc w:val="left"/>
        <w:rPr>
          <w:b/>
          <w:bCs/>
          <w:lang w:val="es-ES"/>
        </w:rPr>
      </w:pPr>
    </w:p>
    <w:p w14:paraId="7AA0363C" w14:textId="394D7D6F" w:rsidR="002F0B5D" w:rsidRPr="0011213C" w:rsidRDefault="002F0B5D" w:rsidP="00551769">
      <w:pPr>
        <w:tabs>
          <w:tab w:val="left" w:pos="567"/>
        </w:tabs>
        <w:jc w:val="left"/>
        <w:rPr>
          <w:b/>
          <w:bCs/>
          <w:lang w:val="es-ES"/>
        </w:rPr>
      </w:pPr>
      <w:r w:rsidRPr="0011213C">
        <w:rPr>
          <w:b/>
          <w:bCs/>
          <w:lang w:val="es-ES"/>
        </w:rPr>
        <w:t>b)</w:t>
      </w:r>
      <w:r w:rsidR="00551769" w:rsidRPr="0011213C">
        <w:rPr>
          <w:b/>
          <w:bCs/>
          <w:lang w:val="es-ES"/>
        </w:rPr>
        <w:tab/>
        <w:t xml:space="preserve">observar y registrar fenómenos y parámetros meteorológicos </w:t>
      </w:r>
      <w:r w:rsidR="0067631D">
        <w:rPr>
          <w:rFonts w:ascii="Verdana Bold" w:hAnsi="Verdana Bold"/>
          <w:b/>
          <w:bCs/>
          <w:color w:val="008000"/>
          <w:u w:val="dash"/>
          <w:lang w:val="es-ES"/>
        </w:rPr>
        <w:t>o</w:t>
      </w:r>
      <w:r w:rsidR="00926F37" w:rsidRPr="0011213C">
        <w:rPr>
          <w:rFonts w:ascii="Verdana Bold" w:hAnsi="Verdana Bold"/>
          <w:b/>
          <w:bCs/>
          <w:color w:val="008000"/>
          <w:u w:val="dash"/>
          <w:lang w:val="es-ES"/>
        </w:rPr>
        <w:t xml:space="preserve"> relacionados con otros aspectos medioambientales pertinentes</w:t>
      </w:r>
      <w:r w:rsidR="00926F37" w:rsidRPr="0011213C">
        <w:rPr>
          <w:rFonts w:ascii="Verdana Bold" w:hAnsi="Verdana Bold"/>
          <w:b/>
          <w:bCs/>
          <w:strike/>
          <w:color w:val="FF0000"/>
          <w:u w:val="dash"/>
          <w:lang w:val="es-ES"/>
        </w:rPr>
        <w:t xml:space="preserve"> aeronáuticos</w:t>
      </w:r>
      <w:r w:rsidRPr="0011213C">
        <w:rPr>
          <w:b/>
          <w:bCs/>
          <w:lang w:val="es-ES"/>
        </w:rPr>
        <w:t>;</w:t>
      </w:r>
    </w:p>
    <w:p w14:paraId="6F4DA3DD" w14:textId="77777777" w:rsidR="002F0B5D" w:rsidRPr="0011213C" w:rsidRDefault="002F0B5D" w:rsidP="00551769">
      <w:pPr>
        <w:tabs>
          <w:tab w:val="left" w:pos="567"/>
        </w:tabs>
        <w:jc w:val="left"/>
        <w:rPr>
          <w:b/>
          <w:bCs/>
          <w:lang w:val="es-ES"/>
        </w:rPr>
      </w:pPr>
    </w:p>
    <w:p w14:paraId="10945019" w14:textId="05E51535" w:rsidR="002F0B5D" w:rsidRPr="0011213C" w:rsidRDefault="002F0B5D" w:rsidP="00551769">
      <w:pPr>
        <w:tabs>
          <w:tab w:val="left" w:pos="567"/>
        </w:tabs>
        <w:jc w:val="left"/>
        <w:rPr>
          <w:b/>
          <w:bCs/>
          <w:lang w:val="es-ES"/>
        </w:rPr>
      </w:pPr>
      <w:r w:rsidRPr="0011213C">
        <w:rPr>
          <w:b/>
          <w:bCs/>
          <w:lang w:val="es-ES"/>
        </w:rPr>
        <w:t>c)</w:t>
      </w:r>
      <w:r w:rsidR="00551769" w:rsidRPr="0011213C">
        <w:rPr>
          <w:b/>
          <w:bCs/>
          <w:lang w:val="es-ES"/>
        </w:rPr>
        <w:tab/>
        <w:t xml:space="preserve">velar por la calidad del desempeño de los sistemas </w:t>
      </w:r>
      <w:r w:rsidR="00926F37" w:rsidRPr="0011213C">
        <w:rPr>
          <w:rFonts w:ascii="Verdana Bold" w:hAnsi="Verdana Bold"/>
          <w:b/>
          <w:bCs/>
          <w:color w:val="008000"/>
          <w:u w:val="dash"/>
          <w:lang w:val="es-ES"/>
        </w:rPr>
        <w:t>de observación</w:t>
      </w:r>
      <w:r w:rsidR="00926F37" w:rsidRPr="0011213C">
        <w:rPr>
          <w:b/>
          <w:bCs/>
          <w:color w:val="008000"/>
          <w:lang w:val="es-ES"/>
        </w:rPr>
        <w:t xml:space="preserve"> </w:t>
      </w:r>
      <w:r w:rsidR="00551769" w:rsidRPr="0011213C">
        <w:rPr>
          <w:b/>
          <w:bCs/>
          <w:lang w:val="es-ES"/>
        </w:rPr>
        <w:t>y de la información meteorológica</w:t>
      </w:r>
      <w:r w:rsidR="00926F37" w:rsidRPr="0011213C">
        <w:rPr>
          <w:b/>
          <w:bCs/>
          <w:lang w:val="es-ES"/>
        </w:rPr>
        <w:t xml:space="preserve"> </w:t>
      </w:r>
      <w:r w:rsidR="005970A2" w:rsidRPr="0011213C">
        <w:rPr>
          <w:rFonts w:ascii="Verdana Bold" w:hAnsi="Verdana Bold"/>
          <w:b/>
          <w:bCs/>
          <w:color w:val="008000"/>
          <w:u w:val="dash"/>
          <w:lang w:val="es-ES"/>
        </w:rPr>
        <w:t>o</w:t>
      </w:r>
      <w:r w:rsidR="00926F37" w:rsidRPr="0011213C">
        <w:rPr>
          <w:rFonts w:ascii="Verdana Bold" w:hAnsi="Verdana Bold"/>
          <w:b/>
          <w:bCs/>
          <w:color w:val="008000"/>
          <w:u w:val="dash"/>
          <w:lang w:val="es-ES"/>
        </w:rPr>
        <w:t xml:space="preserve"> relacionada con otros aspectos medioambientales pertinentes que se suministre a los usuarios</w:t>
      </w:r>
      <w:r w:rsidRPr="0011213C">
        <w:rPr>
          <w:b/>
          <w:bCs/>
          <w:lang w:val="es-ES"/>
        </w:rPr>
        <w:t>;</w:t>
      </w:r>
    </w:p>
    <w:p w14:paraId="24D17778" w14:textId="77777777" w:rsidR="002F0B5D" w:rsidRPr="0011213C" w:rsidRDefault="002F0B5D" w:rsidP="00551769">
      <w:pPr>
        <w:tabs>
          <w:tab w:val="left" w:pos="567"/>
        </w:tabs>
        <w:jc w:val="left"/>
        <w:rPr>
          <w:b/>
          <w:bCs/>
          <w:lang w:val="es-ES"/>
        </w:rPr>
      </w:pPr>
    </w:p>
    <w:p w14:paraId="12E10CC4" w14:textId="758EC811" w:rsidR="002F0B5D" w:rsidRPr="0011213C" w:rsidRDefault="002F0B5D" w:rsidP="00551769">
      <w:pPr>
        <w:tabs>
          <w:tab w:val="left" w:pos="567"/>
        </w:tabs>
        <w:jc w:val="left"/>
        <w:rPr>
          <w:b/>
          <w:bCs/>
          <w:lang w:val="es-ES"/>
        </w:rPr>
      </w:pPr>
      <w:r w:rsidRPr="0011213C">
        <w:rPr>
          <w:b/>
          <w:bCs/>
          <w:lang w:val="es-ES"/>
        </w:rPr>
        <w:t>d)</w:t>
      </w:r>
      <w:r w:rsidR="00551769" w:rsidRPr="0011213C">
        <w:rPr>
          <w:b/>
          <w:bCs/>
          <w:lang w:val="es-ES"/>
        </w:rPr>
        <w:tab/>
        <w:t xml:space="preserve">comunicar información meteorológica </w:t>
      </w:r>
      <w:r w:rsidR="001A45D6" w:rsidRPr="0011213C">
        <w:rPr>
          <w:rFonts w:ascii="Verdana Bold" w:hAnsi="Verdana Bold"/>
          <w:b/>
          <w:bCs/>
          <w:color w:val="008000"/>
          <w:u w:val="dash"/>
          <w:lang w:val="es-ES"/>
        </w:rPr>
        <w:t>o</w:t>
      </w:r>
      <w:r w:rsidR="00926F37" w:rsidRPr="0011213C">
        <w:rPr>
          <w:rFonts w:ascii="Verdana Bold" w:hAnsi="Verdana Bold"/>
          <w:b/>
          <w:bCs/>
          <w:color w:val="008000"/>
          <w:u w:val="dash"/>
          <w:lang w:val="es-ES"/>
        </w:rPr>
        <w:t xml:space="preserve"> relacionada con otros aspectos medioambientales pertinentes</w:t>
      </w:r>
      <w:r w:rsidR="00926F37" w:rsidRPr="0011213C">
        <w:rPr>
          <w:b/>
          <w:bCs/>
          <w:lang w:val="es-ES"/>
        </w:rPr>
        <w:t xml:space="preserve"> </w:t>
      </w:r>
      <w:r w:rsidR="00551769" w:rsidRPr="0011213C">
        <w:rPr>
          <w:b/>
          <w:bCs/>
          <w:lang w:val="es-ES"/>
        </w:rPr>
        <w:t>a usuarios internos y externos</w:t>
      </w:r>
      <w:r w:rsidRPr="0011213C">
        <w:rPr>
          <w:b/>
          <w:bCs/>
          <w:lang w:val="es-ES"/>
        </w:rPr>
        <w:t>.</w:t>
      </w:r>
    </w:p>
    <w:p w14:paraId="5EB36A55" w14:textId="77777777" w:rsidR="002F0B5D" w:rsidRPr="0011213C" w:rsidRDefault="002F0B5D" w:rsidP="00551769">
      <w:pPr>
        <w:tabs>
          <w:tab w:val="left" w:pos="567"/>
        </w:tabs>
        <w:jc w:val="left"/>
        <w:rPr>
          <w:b/>
          <w:bCs/>
          <w:sz w:val="18"/>
          <w:szCs w:val="18"/>
          <w:lang w:val="es-ES"/>
        </w:rPr>
      </w:pPr>
    </w:p>
    <w:p w14:paraId="24032263" w14:textId="77777777" w:rsidR="002F0B5D" w:rsidRPr="0011213C" w:rsidRDefault="002F0B5D" w:rsidP="00926F37">
      <w:pPr>
        <w:tabs>
          <w:tab w:val="left" w:pos="709"/>
        </w:tabs>
        <w:jc w:val="left"/>
        <w:rPr>
          <w:color w:val="008000"/>
          <w:sz w:val="18"/>
          <w:szCs w:val="18"/>
          <w:u w:val="dash"/>
          <w:lang w:val="es-ES"/>
        </w:rPr>
      </w:pPr>
      <w:r w:rsidRPr="0011213C">
        <w:rPr>
          <w:color w:val="008000"/>
          <w:sz w:val="18"/>
          <w:szCs w:val="18"/>
          <w:u w:val="dash"/>
          <w:lang w:val="es-ES"/>
        </w:rPr>
        <w:t>Not</w:t>
      </w:r>
      <w:r w:rsidR="00926F37" w:rsidRPr="0011213C">
        <w:rPr>
          <w:color w:val="008000"/>
          <w:sz w:val="18"/>
          <w:szCs w:val="18"/>
          <w:u w:val="dash"/>
          <w:lang w:val="es-ES"/>
        </w:rPr>
        <w:t>a</w:t>
      </w:r>
      <w:r w:rsidRPr="0011213C">
        <w:rPr>
          <w:color w:val="008000"/>
          <w:sz w:val="18"/>
          <w:szCs w:val="18"/>
          <w:u w:val="dash"/>
          <w:lang w:val="es-ES"/>
        </w:rPr>
        <w:t xml:space="preserve">: </w:t>
      </w:r>
      <w:r w:rsidR="00926F37" w:rsidRPr="0011213C">
        <w:rPr>
          <w:color w:val="008000"/>
          <w:sz w:val="18"/>
          <w:szCs w:val="18"/>
          <w:u w:val="dash"/>
          <w:lang w:val="es-ES"/>
        </w:rPr>
        <w:tab/>
        <w:t>En el presente contexto, las situaciones, fenómenos, parámetros e información relacionados con otros aspectos medioambientales pertinentes pueden incluir, entre otras cosas, la presencia de cenizas volcánicas y el tiempo espacial</w:t>
      </w:r>
      <w:r w:rsidRPr="0011213C">
        <w:rPr>
          <w:color w:val="008000"/>
          <w:sz w:val="18"/>
          <w:szCs w:val="18"/>
          <w:u w:val="dash"/>
          <w:lang w:val="es-ES"/>
        </w:rPr>
        <w:t>.</w:t>
      </w:r>
    </w:p>
    <w:p w14:paraId="274AEBD6" w14:textId="77777777" w:rsidR="002F0B5D" w:rsidRPr="00926F37" w:rsidRDefault="002F0B5D" w:rsidP="002F0B5D">
      <w:pPr>
        <w:jc w:val="center"/>
        <w:rPr>
          <w:lang w:val="es-ES"/>
        </w:rPr>
      </w:pPr>
    </w:p>
    <w:p w14:paraId="0046293E" w14:textId="77777777" w:rsidR="002F0B5D" w:rsidRPr="00D8375E" w:rsidRDefault="002F0B5D" w:rsidP="002F0B5D">
      <w:pPr>
        <w:jc w:val="center"/>
        <w:rPr>
          <w:lang w:val="es-ES_tradnl"/>
        </w:rPr>
      </w:pPr>
      <w:r w:rsidRPr="00D8375E">
        <w:rPr>
          <w:lang w:val="es-ES_tradnl"/>
        </w:rPr>
        <w:t>__________</w:t>
      </w:r>
    </w:p>
    <w:p w14:paraId="1EA8E15A" w14:textId="77777777" w:rsidR="002F0B5D" w:rsidRPr="00D8375E" w:rsidRDefault="002F0B5D" w:rsidP="002F0B5D">
      <w:pPr>
        <w:rPr>
          <w:color w:val="000000" w:themeColor="text1"/>
          <w:lang w:val="es-ES_tradnl"/>
        </w:rPr>
      </w:pPr>
    </w:p>
    <w:p w14:paraId="4FDA0B85" w14:textId="77777777" w:rsidR="002F0B5D" w:rsidRPr="00D8375E" w:rsidRDefault="002F0B5D" w:rsidP="002F0B5D">
      <w:pPr>
        <w:jc w:val="center"/>
        <w:rPr>
          <w:b/>
          <w:color w:val="000000" w:themeColor="text1"/>
          <w:lang w:val="es-ES_tradnl"/>
        </w:rPr>
      </w:pPr>
      <w:r w:rsidRPr="00D8375E">
        <w:rPr>
          <w:b/>
          <w:color w:val="000000" w:themeColor="text1"/>
          <w:lang w:val="es-ES_tradnl"/>
        </w:rPr>
        <w:br w:type="page"/>
      </w:r>
    </w:p>
    <w:p w14:paraId="7AF8BCAA" w14:textId="77777777" w:rsidR="002F0B5D" w:rsidRPr="002F0B5D" w:rsidRDefault="002F0B5D" w:rsidP="002F0B5D">
      <w:pPr>
        <w:jc w:val="center"/>
        <w:rPr>
          <w:b/>
          <w:color w:val="000000" w:themeColor="text1"/>
          <w:lang w:val="es-ES"/>
        </w:rPr>
      </w:pPr>
      <w:bookmarkStart w:id="81" w:name="Annex2"/>
      <w:bookmarkStart w:id="82" w:name="Anexo2_Res"/>
      <w:r w:rsidRPr="002F0B5D">
        <w:rPr>
          <w:b/>
          <w:color w:val="000000" w:themeColor="text1"/>
          <w:lang w:val="es-ES"/>
        </w:rPr>
        <w:lastRenderedPageBreak/>
        <w:t>Anexo 2</w:t>
      </w:r>
      <w:bookmarkEnd w:id="81"/>
      <w:r w:rsidRPr="002F0B5D">
        <w:rPr>
          <w:b/>
          <w:color w:val="000000" w:themeColor="text1"/>
          <w:lang w:val="es-ES"/>
        </w:rPr>
        <w:t xml:space="preserve"> al proyecto de Resolu</w:t>
      </w:r>
      <w:r>
        <w:rPr>
          <w:b/>
          <w:color w:val="000000" w:themeColor="text1"/>
          <w:lang w:val="es-ES"/>
        </w:rPr>
        <w:t>c</w:t>
      </w:r>
      <w:r w:rsidRPr="002F0B5D">
        <w:rPr>
          <w:b/>
          <w:color w:val="000000" w:themeColor="text1"/>
          <w:lang w:val="es-ES"/>
        </w:rPr>
        <w:t>i</w:t>
      </w:r>
      <w:r>
        <w:rPr>
          <w:b/>
          <w:color w:val="000000" w:themeColor="text1"/>
          <w:lang w:val="es-ES"/>
        </w:rPr>
        <w:t>ó</w:t>
      </w:r>
      <w:r w:rsidRPr="002F0B5D">
        <w:rPr>
          <w:b/>
          <w:color w:val="000000" w:themeColor="text1"/>
          <w:lang w:val="es-ES"/>
        </w:rPr>
        <w:t>n ##/1 (Cg-19)</w:t>
      </w:r>
      <w:bookmarkEnd w:id="82"/>
    </w:p>
    <w:p w14:paraId="336AAD4F" w14:textId="77777777" w:rsidR="002F0B5D" w:rsidRPr="002F0B5D" w:rsidRDefault="002F0B5D" w:rsidP="002F0B5D">
      <w:pPr>
        <w:rPr>
          <w:bCs/>
          <w:color w:val="000000" w:themeColor="text1"/>
          <w:lang w:val="es-ES"/>
        </w:rPr>
      </w:pPr>
    </w:p>
    <w:p w14:paraId="1E878ABD" w14:textId="77777777" w:rsidR="002F0B5D" w:rsidRDefault="002F0B5D" w:rsidP="002F0B5D">
      <w:pPr>
        <w:jc w:val="center"/>
        <w:rPr>
          <w:b/>
          <w:color w:val="000000" w:themeColor="text1"/>
        </w:rPr>
      </w:pPr>
      <w:r w:rsidRPr="002F0B5D">
        <w:rPr>
          <w:b/>
          <w:color w:val="000000" w:themeColor="text1"/>
          <w:lang w:val="es-ES"/>
        </w:rPr>
        <w:t>Puesta al día de l</w:t>
      </w:r>
      <w:r>
        <w:rPr>
          <w:b/>
          <w:color w:val="000000" w:themeColor="text1"/>
          <w:lang w:val="es-ES"/>
        </w:rPr>
        <w:t xml:space="preserve">a publicación </w:t>
      </w:r>
      <w:r>
        <w:rPr>
          <w:b/>
          <w:color w:val="000000" w:themeColor="text1"/>
          <w:lang w:val="es-ES"/>
        </w:rPr>
        <w:br/>
      </w:r>
      <w:proofErr w:type="spellStart"/>
      <w:r w:rsidRPr="002F0B5D">
        <w:rPr>
          <w:b/>
          <w:i/>
          <w:iCs/>
          <w:color w:val="000000" w:themeColor="text1"/>
          <w:lang w:val="es-ES"/>
        </w:rPr>
        <w:t>Compendium</w:t>
      </w:r>
      <w:proofErr w:type="spellEnd"/>
      <w:r w:rsidRPr="002F0B5D">
        <w:rPr>
          <w:b/>
          <w:i/>
          <w:iCs/>
          <w:color w:val="000000" w:themeColor="text1"/>
          <w:lang w:val="es-ES"/>
        </w:rPr>
        <w:t xml:space="preserve"> </w:t>
      </w:r>
      <w:proofErr w:type="spellStart"/>
      <w:r w:rsidRPr="002F0B5D">
        <w:rPr>
          <w:b/>
          <w:i/>
          <w:iCs/>
          <w:color w:val="000000" w:themeColor="text1"/>
          <w:lang w:val="es-ES"/>
        </w:rPr>
        <w:t>of</w:t>
      </w:r>
      <w:proofErr w:type="spellEnd"/>
      <w:r w:rsidRPr="002F0B5D">
        <w:rPr>
          <w:b/>
          <w:i/>
          <w:iCs/>
          <w:color w:val="000000" w:themeColor="text1"/>
          <w:lang w:val="es-ES"/>
        </w:rPr>
        <w:t xml:space="preserve"> WMO </w:t>
      </w:r>
      <w:proofErr w:type="spellStart"/>
      <w:r w:rsidRPr="002F0B5D">
        <w:rPr>
          <w:b/>
          <w:i/>
          <w:iCs/>
          <w:color w:val="000000" w:themeColor="text1"/>
          <w:lang w:val="es-ES"/>
        </w:rPr>
        <w:t>Competency</w:t>
      </w:r>
      <w:proofErr w:type="spellEnd"/>
      <w:r w:rsidRPr="002F0B5D">
        <w:rPr>
          <w:b/>
          <w:i/>
          <w:iCs/>
          <w:color w:val="000000" w:themeColor="text1"/>
          <w:lang w:val="es-ES"/>
        </w:rPr>
        <w:t xml:space="preserve"> </w:t>
      </w:r>
      <w:proofErr w:type="spellStart"/>
      <w:r w:rsidRPr="002F0B5D">
        <w:rPr>
          <w:b/>
          <w:i/>
          <w:iCs/>
          <w:color w:val="000000" w:themeColor="text1"/>
          <w:lang w:val="es-ES"/>
        </w:rPr>
        <w:t>Frameworks</w:t>
      </w:r>
      <w:proofErr w:type="spellEnd"/>
      <w:r w:rsidRPr="002F0B5D">
        <w:rPr>
          <w:b/>
          <w:color w:val="000000" w:themeColor="text1"/>
          <w:lang w:val="es-ES"/>
        </w:rPr>
        <w:t xml:space="preserve"> (WMO-No. </w:t>
      </w:r>
      <w:r>
        <w:rPr>
          <w:b/>
          <w:color w:val="000000" w:themeColor="text1"/>
        </w:rPr>
        <w:t>1209)</w:t>
      </w:r>
    </w:p>
    <w:p w14:paraId="50E242BC" w14:textId="77777777" w:rsidR="002F0B5D" w:rsidRDefault="002F0B5D" w:rsidP="002F0B5D">
      <w:pPr>
        <w:jc w:val="center"/>
        <w:rPr>
          <w:rFonts w:cs="Times New Roman"/>
        </w:rPr>
      </w:pP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2F0B5D" w:rsidRPr="007C5D12" w14:paraId="2E2816D5" w14:textId="77777777" w:rsidTr="002F0B5D">
        <w:trPr>
          <w:trHeight w:val="2924"/>
        </w:trPr>
        <w:tc>
          <w:tcPr>
            <w:tcW w:w="9639" w:type="dxa"/>
            <w:tcBorders>
              <w:top w:val="single" w:sz="4" w:space="0" w:color="auto"/>
              <w:left w:val="nil"/>
              <w:bottom w:val="single" w:sz="4" w:space="0" w:color="auto"/>
              <w:right w:val="nil"/>
            </w:tcBorders>
            <w:shd w:val="clear" w:color="auto" w:fill="FDE9D9" w:themeFill="accent6" w:themeFillTint="33"/>
            <w:hideMark/>
          </w:tcPr>
          <w:p w14:paraId="13270A7B" w14:textId="4D0C4C09" w:rsidR="0092468F" w:rsidRPr="002F0B5D" w:rsidRDefault="0092468F" w:rsidP="0092468F">
            <w:pPr>
              <w:jc w:val="left"/>
              <w:rPr>
                <w:i/>
                <w:iCs/>
                <w:lang w:val="es-ES"/>
              </w:rPr>
            </w:pPr>
            <w:r>
              <w:rPr>
                <w:lang w:val="es-ES"/>
              </w:rPr>
              <w:t>Nota de la edición 1</w:t>
            </w:r>
            <w:r w:rsidR="0090409E">
              <w:rPr>
                <w:lang w:val="es-ES"/>
              </w:rPr>
              <w:t>:</w:t>
            </w:r>
            <w:r>
              <w:rPr>
                <w:lang w:val="es-ES"/>
              </w:rPr>
              <w:t xml:space="preserve"> La siguiente propuesta se basa en la actualización de 2021 de </w:t>
            </w:r>
            <w:r>
              <w:rPr>
                <w:lang w:val="es-ES"/>
              </w:rPr>
              <w:br/>
              <w:t xml:space="preserve">la edición de 2019 de la </w:t>
            </w:r>
            <w:r w:rsidRPr="0092468F">
              <w:rPr>
                <w:lang w:val="es-ES"/>
              </w:rPr>
              <w:t xml:space="preserve">publicación </w:t>
            </w:r>
            <w:proofErr w:type="spellStart"/>
            <w:r w:rsidRPr="0092468F">
              <w:rPr>
                <w:i/>
                <w:iCs/>
                <w:lang w:val="es-ES"/>
              </w:rPr>
              <w:t>Compendium</w:t>
            </w:r>
            <w:proofErr w:type="spellEnd"/>
            <w:r w:rsidRPr="0092468F">
              <w:rPr>
                <w:i/>
                <w:iCs/>
                <w:lang w:val="es-ES"/>
              </w:rPr>
              <w:t xml:space="preserve"> </w:t>
            </w:r>
            <w:proofErr w:type="spellStart"/>
            <w:r w:rsidRPr="0092468F">
              <w:rPr>
                <w:i/>
                <w:iCs/>
                <w:lang w:val="es-ES"/>
              </w:rPr>
              <w:t>of</w:t>
            </w:r>
            <w:proofErr w:type="spellEnd"/>
            <w:r w:rsidRPr="0092468F">
              <w:rPr>
                <w:i/>
                <w:iCs/>
                <w:lang w:val="es-ES"/>
              </w:rPr>
              <w:t xml:space="preserve"> WMO </w:t>
            </w:r>
            <w:proofErr w:type="spellStart"/>
            <w:r w:rsidRPr="0092468F">
              <w:rPr>
                <w:i/>
                <w:iCs/>
                <w:lang w:val="es-ES"/>
              </w:rPr>
              <w:t>Competency</w:t>
            </w:r>
            <w:proofErr w:type="spellEnd"/>
            <w:r w:rsidRPr="0092468F">
              <w:rPr>
                <w:i/>
                <w:iCs/>
                <w:lang w:val="es-ES"/>
              </w:rPr>
              <w:t xml:space="preserve"> </w:t>
            </w:r>
            <w:proofErr w:type="spellStart"/>
            <w:r w:rsidRPr="0092468F">
              <w:rPr>
                <w:i/>
                <w:iCs/>
                <w:lang w:val="es-ES"/>
              </w:rPr>
              <w:t>Frameworks</w:t>
            </w:r>
            <w:proofErr w:type="spellEnd"/>
            <w:r w:rsidRPr="0092468F">
              <w:rPr>
                <w:lang w:val="es-ES"/>
              </w:rPr>
              <w:t xml:space="preserve"> </w:t>
            </w:r>
            <w:r>
              <w:rPr>
                <w:lang w:val="es-ES"/>
              </w:rPr>
              <w:br/>
            </w:r>
            <w:r w:rsidRPr="0092468F">
              <w:rPr>
                <w:lang w:val="es-ES"/>
              </w:rPr>
              <w:t>(WMO-No. 1209)</w:t>
            </w:r>
            <w:r>
              <w:rPr>
                <w:lang w:val="es-ES"/>
              </w:rPr>
              <w:t xml:space="preserve">, disponible en la </w:t>
            </w:r>
            <w:hyperlink r:id="rId30" w:anchor=".YzV1tnZByUk" w:history="1">
              <w:r w:rsidRPr="00926F37">
                <w:rPr>
                  <w:rStyle w:val="Hyperlink"/>
                  <w:lang w:val="es-ES"/>
                </w:rPr>
                <w:t>biblioteca electrónica de la OMM</w:t>
              </w:r>
            </w:hyperlink>
            <w:r>
              <w:rPr>
                <w:lang w:val="es-ES"/>
              </w:rPr>
              <w:t>.</w:t>
            </w:r>
          </w:p>
          <w:p w14:paraId="5BC9BE8A" w14:textId="77777777" w:rsidR="0092468F" w:rsidRPr="002F0B5D" w:rsidRDefault="0092468F" w:rsidP="0092468F">
            <w:pPr>
              <w:jc w:val="left"/>
              <w:rPr>
                <w:lang w:val="es-ES"/>
              </w:rPr>
            </w:pPr>
          </w:p>
          <w:p w14:paraId="659F9444" w14:textId="20F2EB52" w:rsidR="0092468F" w:rsidRPr="002F0B5D" w:rsidRDefault="0092468F" w:rsidP="0092468F">
            <w:pPr>
              <w:jc w:val="left"/>
              <w:rPr>
                <w:lang w:val="es-ES"/>
              </w:rPr>
            </w:pPr>
            <w:r>
              <w:rPr>
                <w:lang w:val="es-ES"/>
              </w:rPr>
              <w:t>Nota de la edición 2</w:t>
            </w:r>
            <w:r w:rsidR="0090409E">
              <w:rPr>
                <w:lang w:val="es-ES"/>
              </w:rPr>
              <w:t>:</w:t>
            </w:r>
            <w:r>
              <w:rPr>
                <w:lang w:val="es-ES"/>
              </w:rPr>
              <w:t xml:space="preserve"> El texto de la</w:t>
            </w:r>
            <w:r w:rsidR="00C0287D">
              <w:rPr>
                <w:lang w:val="es-ES"/>
              </w:rPr>
              <w:t>s</w:t>
            </w:r>
            <w:r>
              <w:rPr>
                <w:lang w:val="es-ES"/>
              </w:rPr>
              <w:t xml:space="preserve"> enmienda</w:t>
            </w:r>
            <w:r w:rsidR="00C0287D">
              <w:rPr>
                <w:lang w:val="es-ES"/>
              </w:rPr>
              <w:t>s</w:t>
            </w:r>
            <w:r>
              <w:rPr>
                <w:lang w:val="es-ES"/>
              </w:rPr>
              <w:t xml:space="preserve"> se presenta de modo que el texto que de</w:t>
            </w:r>
            <w:r w:rsidR="00C0287D">
              <w:rPr>
                <w:lang w:val="es-ES"/>
              </w:rPr>
              <w:t>be</w:t>
            </w:r>
            <w:r>
              <w:rPr>
                <w:lang w:val="es-ES"/>
              </w:rPr>
              <w:t xml:space="preserve"> suprimirse figura en color rojo, subrayado con trazo discontinuo y tachado, mientras que el texto nuevo figura en color verde y subrayado con trazo discontinuo, como se ilustra a continuación:</w:t>
            </w:r>
          </w:p>
          <w:p w14:paraId="3607D044" w14:textId="77777777" w:rsidR="0092468F" w:rsidRPr="002F0B5D" w:rsidRDefault="0092468F" w:rsidP="0092468F">
            <w:pPr>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66"/>
            </w:tblGrid>
            <w:tr w:rsidR="0092468F" w:rsidRPr="002F0B5D" w14:paraId="0A1D10FB" w14:textId="77777777" w:rsidTr="00952E94">
              <w:trPr>
                <w:trHeight w:val="382"/>
              </w:trPr>
              <w:tc>
                <w:tcPr>
                  <w:tcW w:w="5524" w:type="dxa"/>
                  <w:hideMark/>
                </w:tcPr>
                <w:p w14:paraId="64CD9931" w14:textId="72752FEC" w:rsidR="0092468F" w:rsidRPr="0092468F" w:rsidRDefault="0092468F" w:rsidP="0092468F">
                  <w:pPr>
                    <w:jc w:val="left"/>
                    <w:rPr>
                      <w:strike/>
                      <w:color w:val="FF0000"/>
                      <w:u w:val="dash"/>
                      <w:lang w:val="es-ES"/>
                    </w:rPr>
                  </w:pPr>
                  <w:r w:rsidRPr="0092468F">
                    <w:rPr>
                      <w:strike/>
                      <w:color w:val="FF0000"/>
                      <w:u w:val="dash"/>
                      <w:lang w:val="es-ES"/>
                    </w:rPr>
                    <w:t>El texto que de</w:t>
                  </w:r>
                  <w:r w:rsidR="00C0287D">
                    <w:rPr>
                      <w:strike/>
                      <w:color w:val="FF0000"/>
                      <w:u w:val="dash"/>
                      <w:lang w:val="es-ES"/>
                    </w:rPr>
                    <w:t>be</w:t>
                  </w:r>
                  <w:r w:rsidRPr="0092468F">
                    <w:rPr>
                      <w:strike/>
                      <w:color w:val="FF0000"/>
                      <w:u w:val="dash"/>
                      <w:lang w:val="es-ES"/>
                    </w:rPr>
                    <w:t xml:space="preserve"> suprimirse aparece tachado.</w:t>
                  </w:r>
                </w:p>
              </w:tc>
              <w:tc>
                <w:tcPr>
                  <w:tcW w:w="3866" w:type="dxa"/>
                  <w:hideMark/>
                </w:tcPr>
                <w:p w14:paraId="3E7ADA7F" w14:textId="77777777" w:rsidR="0092468F" w:rsidRPr="002F0B5D" w:rsidRDefault="0092468F" w:rsidP="0092468F">
                  <w:pPr>
                    <w:jc w:val="left"/>
                    <w:rPr>
                      <w:lang w:val="es-ES"/>
                    </w:rPr>
                  </w:pPr>
                  <w:r>
                    <w:rPr>
                      <w:lang w:val="es-ES"/>
                    </w:rPr>
                    <w:t>Texto que debe suprimirse.</w:t>
                  </w:r>
                </w:p>
              </w:tc>
            </w:tr>
            <w:tr w:rsidR="0092468F" w:rsidRPr="007C5D12" w14:paraId="6B7B675F" w14:textId="77777777" w:rsidTr="00952E94">
              <w:trPr>
                <w:trHeight w:val="430"/>
              </w:trPr>
              <w:tc>
                <w:tcPr>
                  <w:tcW w:w="5524" w:type="dxa"/>
                  <w:hideMark/>
                </w:tcPr>
                <w:p w14:paraId="182134AB" w14:textId="6F829A66" w:rsidR="0092468F" w:rsidRPr="0092468F" w:rsidRDefault="0092468F" w:rsidP="0092468F">
                  <w:pPr>
                    <w:spacing w:after="120"/>
                    <w:jc w:val="left"/>
                    <w:rPr>
                      <w:color w:val="008000"/>
                      <w:u w:val="dash"/>
                      <w:lang w:val="es-ES"/>
                    </w:rPr>
                  </w:pPr>
                  <w:r w:rsidRPr="0092468F">
                    <w:rPr>
                      <w:color w:val="008000"/>
                      <w:u w:val="dash"/>
                      <w:lang w:val="es-ES"/>
                    </w:rPr>
                    <w:t>El texto nuevo que de</w:t>
                  </w:r>
                  <w:r w:rsidR="00952E94">
                    <w:rPr>
                      <w:color w:val="008000"/>
                      <w:u w:val="dash"/>
                      <w:lang w:val="es-ES"/>
                    </w:rPr>
                    <w:t>be</w:t>
                  </w:r>
                  <w:r w:rsidRPr="0092468F">
                    <w:rPr>
                      <w:color w:val="008000"/>
                      <w:u w:val="dash"/>
                      <w:lang w:val="es-ES"/>
                    </w:rPr>
                    <w:t xml:space="preserve"> intr</w:t>
                  </w:r>
                  <w:r w:rsidR="00952E94">
                    <w:rPr>
                      <w:color w:val="008000"/>
                      <w:u w:val="dash"/>
                      <w:lang w:val="es-ES"/>
                    </w:rPr>
                    <w:t>oducirse</w:t>
                  </w:r>
                  <w:r w:rsidRPr="0092468F">
                    <w:rPr>
                      <w:color w:val="008000"/>
                      <w:u w:val="dash"/>
                      <w:lang w:val="es-ES"/>
                    </w:rPr>
                    <w:t xml:space="preserve"> aparece subrayado.</w:t>
                  </w:r>
                </w:p>
              </w:tc>
              <w:tc>
                <w:tcPr>
                  <w:tcW w:w="3866" w:type="dxa"/>
                  <w:hideMark/>
                </w:tcPr>
                <w:p w14:paraId="4CEE4289" w14:textId="64EEF498" w:rsidR="0092468F" w:rsidRPr="002F0B5D" w:rsidRDefault="0092468F" w:rsidP="0092468F">
                  <w:pPr>
                    <w:jc w:val="left"/>
                    <w:rPr>
                      <w:lang w:val="es-ES"/>
                    </w:rPr>
                  </w:pPr>
                  <w:r>
                    <w:rPr>
                      <w:lang w:val="es-ES"/>
                    </w:rPr>
                    <w:t>Texto nuevo que debe intr</w:t>
                  </w:r>
                  <w:r w:rsidR="00952E94">
                    <w:rPr>
                      <w:lang w:val="es-ES"/>
                    </w:rPr>
                    <w:t>oducirse</w:t>
                  </w:r>
                  <w:r>
                    <w:rPr>
                      <w:lang w:val="es-ES"/>
                    </w:rPr>
                    <w:t>.</w:t>
                  </w:r>
                </w:p>
              </w:tc>
            </w:tr>
            <w:tr w:rsidR="0092468F" w:rsidRPr="007C5D12" w14:paraId="268BF56E" w14:textId="77777777" w:rsidTr="00952E94">
              <w:trPr>
                <w:trHeight w:val="550"/>
              </w:trPr>
              <w:tc>
                <w:tcPr>
                  <w:tcW w:w="5524" w:type="dxa"/>
                  <w:hideMark/>
                </w:tcPr>
                <w:p w14:paraId="78398D09" w14:textId="3DC60ED6" w:rsidR="0092468F" w:rsidRPr="0092468F" w:rsidRDefault="0092468F" w:rsidP="0092468F">
                  <w:pPr>
                    <w:jc w:val="left"/>
                    <w:rPr>
                      <w:color w:val="FF0000"/>
                      <w:u w:val="dash"/>
                      <w:lang w:val="es-ES"/>
                    </w:rPr>
                  </w:pPr>
                  <w:r w:rsidRPr="0092468F">
                    <w:rPr>
                      <w:strike/>
                      <w:color w:val="FF0000"/>
                      <w:u w:val="dash"/>
                      <w:lang w:val="es-ES"/>
                    </w:rPr>
                    <w:t>El texto que de</w:t>
                  </w:r>
                  <w:r w:rsidR="00952E94">
                    <w:rPr>
                      <w:strike/>
                      <w:color w:val="FF0000"/>
                      <w:u w:val="dash"/>
                      <w:lang w:val="es-ES"/>
                    </w:rPr>
                    <w:t>be</w:t>
                  </w:r>
                  <w:r w:rsidRPr="0092468F">
                    <w:rPr>
                      <w:strike/>
                      <w:color w:val="FF0000"/>
                      <w:u w:val="dash"/>
                      <w:lang w:val="es-ES"/>
                    </w:rPr>
                    <w:t xml:space="preserve"> suprimirse aparece tachado</w:t>
                  </w:r>
                  <w:r w:rsidRPr="0092468F">
                    <w:rPr>
                      <w:color w:val="008000"/>
                      <w:u w:val="dash"/>
                      <w:lang w:val="es-ES"/>
                    </w:rPr>
                    <w:t xml:space="preserve"> y, a continuación, el texto nuevo aparece subrayado.</w:t>
                  </w:r>
                </w:p>
              </w:tc>
              <w:tc>
                <w:tcPr>
                  <w:tcW w:w="3866" w:type="dxa"/>
                  <w:hideMark/>
                </w:tcPr>
                <w:p w14:paraId="52E49744" w14:textId="77777777" w:rsidR="0092468F" w:rsidRPr="002F0B5D" w:rsidRDefault="0092468F" w:rsidP="0092468F">
                  <w:pPr>
                    <w:jc w:val="left"/>
                    <w:rPr>
                      <w:lang w:val="es-ES"/>
                    </w:rPr>
                  </w:pPr>
                  <w:r>
                    <w:rPr>
                      <w:lang w:val="es-ES"/>
                    </w:rPr>
                    <w:t>Texto nuevo que debe sustituir al actual</w:t>
                  </w:r>
                </w:p>
              </w:tc>
            </w:tr>
          </w:tbl>
          <w:p w14:paraId="62533BC0" w14:textId="77777777" w:rsidR="002F0B5D" w:rsidRPr="0092468F" w:rsidRDefault="002F0B5D">
            <w:pPr>
              <w:rPr>
                <w:lang w:val="es-ES" w:eastAsia="zh-CN"/>
              </w:rPr>
            </w:pPr>
          </w:p>
        </w:tc>
      </w:tr>
    </w:tbl>
    <w:p w14:paraId="5300BA4D" w14:textId="77777777" w:rsidR="002F0B5D" w:rsidRPr="0092468F" w:rsidRDefault="002F0B5D" w:rsidP="002F0B5D">
      <w:pPr>
        <w:rPr>
          <w:rFonts w:eastAsia="SimSun"/>
          <w:lang w:val="es-ES" w:eastAsia="zh-CN"/>
        </w:rPr>
      </w:pPr>
    </w:p>
    <w:p w14:paraId="5DF7FC67" w14:textId="77777777" w:rsidR="002F0B5D" w:rsidRDefault="002F0B5D" w:rsidP="002F0B5D">
      <w:r>
        <w:t>[…]</w:t>
      </w:r>
    </w:p>
    <w:p w14:paraId="0D9AF2DB" w14:textId="77777777" w:rsidR="002F0B5D" w:rsidRDefault="002F0B5D" w:rsidP="002F0B5D"/>
    <w:p w14:paraId="0C638391" w14:textId="77777777" w:rsidR="002F0B5D" w:rsidRDefault="002F0B5D" w:rsidP="002F0B5D">
      <w:pPr>
        <w:ind w:left="720" w:hanging="720"/>
        <w:jc w:val="left"/>
      </w:pPr>
      <w:r>
        <w:t xml:space="preserve">2.2 </w:t>
      </w:r>
      <w:r>
        <w:tab/>
      </w:r>
      <w:r>
        <w:rPr>
          <w:b/>
          <w:bCs/>
        </w:rPr>
        <w:t xml:space="preserve">COMPETENCY STANDARDS FOR AERONAUTICAL METEOROLOGICAL PERSONNEL </w:t>
      </w:r>
    </w:p>
    <w:p w14:paraId="60BB1A81" w14:textId="77777777" w:rsidR="002F0B5D" w:rsidRDefault="002F0B5D" w:rsidP="002F0B5D">
      <w:pPr>
        <w:jc w:val="left"/>
      </w:pPr>
    </w:p>
    <w:p w14:paraId="04F4B5FC" w14:textId="77777777" w:rsidR="002F0B5D" w:rsidRDefault="002F0B5D" w:rsidP="002F0B5D">
      <w:pPr>
        <w:jc w:val="left"/>
      </w:pPr>
      <w:r>
        <w:t xml:space="preserve">The following guidance supplements the competency standards for aeronautical meteorological personnel endorsed by the World Meteorological Congress at its sixteenth session, in May 2011, and laid out in the </w:t>
      </w:r>
      <w:r>
        <w:rPr>
          <w:i/>
          <w:iCs/>
        </w:rPr>
        <w:t xml:space="preserve">Technical Regulations </w:t>
      </w:r>
      <w:r>
        <w:t xml:space="preserve">(WMO-No. 49), Volume I, Part V. </w:t>
      </w:r>
    </w:p>
    <w:p w14:paraId="3AF64656" w14:textId="77777777" w:rsidR="002F0B5D" w:rsidRDefault="002F0B5D" w:rsidP="002F0B5D">
      <w:pPr>
        <w:jc w:val="left"/>
      </w:pP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2F0B5D" w:rsidRPr="007C5D12" w14:paraId="1985F8B4" w14:textId="77777777" w:rsidTr="002F0B5D">
        <w:tc>
          <w:tcPr>
            <w:tcW w:w="9639" w:type="dxa"/>
            <w:tcBorders>
              <w:top w:val="single" w:sz="4" w:space="0" w:color="auto"/>
              <w:left w:val="nil"/>
              <w:bottom w:val="single" w:sz="4" w:space="0" w:color="auto"/>
              <w:right w:val="nil"/>
            </w:tcBorders>
            <w:shd w:val="clear" w:color="auto" w:fill="FDE9D9" w:themeFill="accent6" w:themeFillTint="33"/>
            <w:hideMark/>
          </w:tcPr>
          <w:p w14:paraId="14F51727" w14:textId="77777777" w:rsidR="002F0B5D" w:rsidRPr="00926F37" w:rsidRDefault="00926F37">
            <w:pPr>
              <w:spacing w:before="120" w:after="120"/>
              <w:jc w:val="left"/>
              <w:rPr>
                <w:lang w:val="es-ES"/>
              </w:rPr>
            </w:pPr>
            <w:r w:rsidRPr="00926F37">
              <w:rPr>
                <w:lang w:val="es-ES"/>
              </w:rPr>
              <w:t xml:space="preserve">Nota de la edición: </w:t>
            </w:r>
            <w:r w:rsidRPr="00926F37">
              <w:rPr>
                <w:i/>
                <w:iCs/>
                <w:lang w:val="es-ES"/>
              </w:rPr>
              <w:t>La referencia anterior al Decimosexto Congreso Meteorológico Mundial</w:t>
            </w:r>
            <w:r w:rsidR="002F0B5D" w:rsidRPr="00926F37">
              <w:rPr>
                <w:i/>
                <w:iCs/>
                <w:lang w:val="es-ES"/>
              </w:rPr>
              <w:t xml:space="preserve">, </w:t>
            </w:r>
            <w:r w:rsidRPr="00926F37">
              <w:rPr>
                <w:i/>
                <w:iCs/>
                <w:lang w:val="es-ES"/>
              </w:rPr>
              <w:t xml:space="preserve">celebrada en mayo de </w:t>
            </w:r>
            <w:r w:rsidR="002F0B5D" w:rsidRPr="00926F37">
              <w:rPr>
                <w:i/>
                <w:iCs/>
                <w:lang w:val="es-ES"/>
              </w:rPr>
              <w:t xml:space="preserve">2011, </w:t>
            </w:r>
            <w:r w:rsidRPr="00926F37">
              <w:rPr>
                <w:i/>
                <w:iCs/>
                <w:lang w:val="es-ES"/>
              </w:rPr>
              <w:t xml:space="preserve">deberá sustituirse por </w:t>
            </w:r>
            <w:r>
              <w:rPr>
                <w:i/>
                <w:iCs/>
                <w:lang w:val="es-ES"/>
              </w:rPr>
              <w:t xml:space="preserve">una referencia </w:t>
            </w:r>
            <w:r w:rsidR="002F0B5D" w:rsidRPr="00926F37">
              <w:rPr>
                <w:i/>
                <w:iCs/>
                <w:lang w:val="es-ES"/>
              </w:rPr>
              <w:t>a</w:t>
            </w:r>
            <w:r w:rsidR="0079568C">
              <w:rPr>
                <w:i/>
                <w:iCs/>
                <w:lang w:val="es-ES"/>
              </w:rPr>
              <w:t>l</w:t>
            </w:r>
            <w:r w:rsidR="002F0B5D" w:rsidRPr="00926F37">
              <w:rPr>
                <w:i/>
                <w:iCs/>
                <w:lang w:val="es-ES"/>
              </w:rPr>
              <w:t xml:space="preserve"> </w:t>
            </w:r>
            <w:r w:rsidR="0079568C">
              <w:rPr>
                <w:i/>
                <w:iCs/>
                <w:lang w:val="es-ES"/>
              </w:rPr>
              <w:t xml:space="preserve">Congreso Meteorológico Mundial o al Consejo Ejecutivo de </w:t>
            </w:r>
            <w:r w:rsidR="002F0B5D" w:rsidRPr="00926F37">
              <w:rPr>
                <w:i/>
                <w:iCs/>
                <w:lang w:val="es-ES"/>
              </w:rPr>
              <w:t>2023.</w:t>
            </w:r>
          </w:p>
        </w:tc>
      </w:tr>
    </w:tbl>
    <w:p w14:paraId="43A2DA72" w14:textId="77777777" w:rsidR="002F0B5D" w:rsidRPr="00926F37" w:rsidRDefault="002F0B5D" w:rsidP="002F0B5D">
      <w:pPr>
        <w:jc w:val="left"/>
        <w:rPr>
          <w:rFonts w:eastAsia="SimSun"/>
          <w:lang w:val="es-ES" w:eastAsia="zh-CN"/>
        </w:rPr>
      </w:pPr>
    </w:p>
    <w:p w14:paraId="59A32513" w14:textId="77777777" w:rsidR="002F0B5D" w:rsidRDefault="002F0B5D" w:rsidP="002F0B5D">
      <w:pPr>
        <w:jc w:val="left"/>
      </w:pPr>
      <w:r>
        <w:t xml:space="preserve">The competency standards listed below apply to </w:t>
      </w:r>
      <w:r>
        <w:rPr>
          <w:color w:val="008000"/>
          <w:u w:val="dash"/>
        </w:rPr>
        <w:t>aeronautical</w:t>
      </w:r>
      <w:r>
        <w:rPr>
          <w:color w:val="00B050"/>
        </w:rPr>
        <w:t xml:space="preserve"> </w:t>
      </w:r>
      <w:r>
        <w:t xml:space="preserve">meteorological forecasters and observers, taking into consideration the following conditions: </w:t>
      </w:r>
    </w:p>
    <w:p w14:paraId="62D225B0" w14:textId="77777777" w:rsidR="002F0B5D" w:rsidRDefault="002F0B5D" w:rsidP="002F0B5D">
      <w:pPr>
        <w:jc w:val="left"/>
      </w:pPr>
    </w:p>
    <w:p w14:paraId="32FCBE55" w14:textId="5CFB347C" w:rsidR="002F0B5D" w:rsidRPr="00C949B7" w:rsidRDefault="00C949B7" w:rsidP="00C949B7">
      <w:pPr>
        <w:ind w:left="800" w:hanging="800"/>
        <w:contextualSpacing/>
      </w:pPr>
      <w:r>
        <w:rPr>
          <w:rFonts w:eastAsia="SimSun" w:cs="Times New Roman"/>
          <w:lang w:eastAsia="zh-CN"/>
        </w:rPr>
        <w:t>(a)</w:t>
      </w:r>
      <w:r>
        <w:rPr>
          <w:rFonts w:eastAsia="SimSun" w:cs="Times New Roman"/>
          <w:lang w:eastAsia="zh-CN"/>
        </w:rPr>
        <w:tab/>
      </w:r>
      <w:r w:rsidR="002F0B5D" w:rsidRPr="00C949B7">
        <w:t xml:space="preserve">The area and airspace of responsibility; </w:t>
      </w:r>
    </w:p>
    <w:p w14:paraId="251EA436" w14:textId="77777777" w:rsidR="002F0B5D" w:rsidRDefault="002F0B5D" w:rsidP="002F0B5D">
      <w:pPr>
        <w:ind w:hanging="800"/>
        <w:jc w:val="left"/>
      </w:pPr>
    </w:p>
    <w:p w14:paraId="238E8396" w14:textId="64B2DCE6" w:rsidR="002F0B5D" w:rsidRPr="00C949B7" w:rsidRDefault="00C949B7" w:rsidP="00C949B7">
      <w:pPr>
        <w:ind w:left="800" w:hanging="800"/>
        <w:contextualSpacing/>
      </w:pPr>
      <w:r>
        <w:rPr>
          <w:rFonts w:eastAsia="SimSun" w:cs="Times New Roman"/>
          <w:lang w:eastAsia="zh-CN"/>
        </w:rPr>
        <w:t>(b)</w:t>
      </w:r>
      <w:r>
        <w:rPr>
          <w:rFonts w:eastAsia="SimSun" w:cs="Times New Roman"/>
          <w:lang w:eastAsia="zh-CN"/>
        </w:rPr>
        <w:tab/>
      </w:r>
      <w:r w:rsidR="002F0B5D" w:rsidRPr="00C949B7">
        <w:t xml:space="preserve">The impact of meteorological </w:t>
      </w:r>
      <w:r w:rsidR="002F0B5D" w:rsidRPr="00C949B7">
        <w:rPr>
          <w:color w:val="008000"/>
          <w:u w:val="dash"/>
        </w:rPr>
        <w:t>and/or other relevant environmental</w:t>
      </w:r>
      <w:r w:rsidR="002F0B5D" w:rsidRPr="00C949B7">
        <w:rPr>
          <w:color w:val="00B050"/>
        </w:rPr>
        <w:t xml:space="preserve"> </w:t>
      </w:r>
      <w:r w:rsidR="002F0B5D" w:rsidRPr="00C949B7">
        <w:t xml:space="preserve">phenomena and parameters on aviation operations; </w:t>
      </w:r>
    </w:p>
    <w:p w14:paraId="2D5ACE69" w14:textId="77777777" w:rsidR="002F0B5D" w:rsidRDefault="002F0B5D" w:rsidP="002F0B5D">
      <w:pPr>
        <w:ind w:hanging="800"/>
        <w:jc w:val="left"/>
      </w:pPr>
    </w:p>
    <w:p w14:paraId="0FAD5F79" w14:textId="19929823" w:rsidR="002F0B5D" w:rsidRPr="00C949B7" w:rsidRDefault="00C949B7" w:rsidP="00C949B7">
      <w:pPr>
        <w:ind w:left="800" w:hanging="800"/>
        <w:contextualSpacing/>
      </w:pPr>
      <w:r>
        <w:rPr>
          <w:rFonts w:eastAsia="SimSun" w:cs="Times New Roman"/>
          <w:lang w:eastAsia="zh-CN"/>
        </w:rPr>
        <w:t>(c)</w:t>
      </w:r>
      <w:r>
        <w:rPr>
          <w:rFonts w:eastAsia="SimSun" w:cs="Times New Roman"/>
          <w:lang w:eastAsia="zh-CN"/>
        </w:rPr>
        <w:tab/>
      </w:r>
      <w:r w:rsidR="002F0B5D" w:rsidRPr="00C949B7">
        <w:t xml:space="preserve">Compliance with aviation user requirements, international regulations, local procedures and priorities. </w:t>
      </w:r>
    </w:p>
    <w:p w14:paraId="093469D2" w14:textId="77777777" w:rsidR="002F0B5D" w:rsidRDefault="002F0B5D" w:rsidP="002F0B5D">
      <w:pPr>
        <w:jc w:val="left"/>
      </w:pPr>
    </w:p>
    <w:p w14:paraId="3ACC4DFE" w14:textId="77777777" w:rsidR="002F0B5D" w:rsidRDefault="002F0B5D" w:rsidP="002F0B5D">
      <w:pPr>
        <w:jc w:val="left"/>
      </w:pPr>
      <w:r>
        <w:rPr>
          <w:b/>
          <w:bCs/>
        </w:rPr>
        <w:t xml:space="preserve">Regional variations </w:t>
      </w:r>
    </w:p>
    <w:p w14:paraId="4AD8E5A9" w14:textId="77777777" w:rsidR="002F0B5D" w:rsidRDefault="002F0B5D" w:rsidP="002F0B5D">
      <w:pPr>
        <w:jc w:val="left"/>
      </w:pPr>
    </w:p>
    <w:p w14:paraId="7DEF5CCE" w14:textId="77777777" w:rsidR="002F0B5D" w:rsidRDefault="002F0B5D" w:rsidP="002F0B5D">
      <w:pPr>
        <w:jc w:val="left"/>
      </w:pPr>
      <w:r>
        <w:t xml:space="preserve">The importance of the conditions above is emphasized. There will be considerable variation in the legitimate functions of aeronautical meteorological offices </w:t>
      </w:r>
      <w:r>
        <w:rPr>
          <w:color w:val="008000"/>
          <w:u w:val="dash"/>
        </w:rPr>
        <w:t>and centres</w:t>
      </w:r>
      <w:r>
        <w:rPr>
          <w:color w:val="00B050"/>
        </w:rPr>
        <w:t xml:space="preserve"> </w:t>
      </w:r>
      <w:r>
        <w:t>worldwide, and it is not possible to write a document that exactly matches every office</w:t>
      </w:r>
      <w:r>
        <w:rPr>
          <w:strike/>
          <w:color w:val="FF0000"/>
          <w:u w:val="dash"/>
        </w:rPr>
        <w:t xml:space="preserve">'s </w:t>
      </w:r>
      <w:r>
        <w:rPr>
          <w:color w:val="008000"/>
          <w:u w:val="dash"/>
        </w:rPr>
        <w:t>or centre's</w:t>
      </w:r>
      <w:r>
        <w:rPr>
          <w:color w:val="00B050"/>
        </w:rPr>
        <w:t xml:space="preserve"> </w:t>
      </w:r>
      <w:r>
        <w:t>function</w:t>
      </w:r>
      <w:r>
        <w:rPr>
          <w:color w:val="008000"/>
          <w:u w:val="dash"/>
        </w:rPr>
        <w:t>(s)</w:t>
      </w:r>
      <w:r>
        <w:t xml:space="preserve">. Therefore, the performance criteria should be applied in a way that is consistent with these variations. For example, it is recognized that </w:t>
      </w:r>
      <w:r>
        <w:rPr>
          <w:color w:val="008000"/>
          <w:u w:val="dash"/>
        </w:rPr>
        <w:t>aeronautical</w:t>
      </w:r>
      <w:r>
        <w:rPr>
          <w:color w:val="00B050"/>
        </w:rPr>
        <w:t xml:space="preserve"> </w:t>
      </w:r>
      <w:r>
        <w:t xml:space="preserve">meteorological offices in the tropics will not be responsible for forecasting blowing snow (performance criterion 2.1). The conditions (a), (b) and (c) provide for this. </w:t>
      </w:r>
    </w:p>
    <w:p w14:paraId="62C857ED" w14:textId="77777777" w:rsidR="002F0B5D" w:rsidRDefault="002F0B5D" w:rsidP="002F0B5D">
      <w:pPr>
        <w:jc w:val="left"/>
      </w:pPr>
    </w:p>
    <w:p w14:paraId="3AE1FA23" w14:textId="77777777" w:rsidR="002F0B5D" w:rsidRDefault="002F0B5D" w:rsidP="002F0B5D">
      <w:pPr>
        <w:jc w:val="left"/>
      </w:pPr>
      <w:r>
        <w:lastRenderedPageBreak/>
        <w:t xml:space="preserve">It is intended that the responsibility for meeting the top-level competency standards will, in the first instance, rest with the organization to which the aeronautical meteorological personnel belongs. The responsibility of the individual will then be to meet (or exceed) the particular competencies which apply to his or her specific job within the organization (usually specified in terms of a job description). </w:t>
      </w:r>
    </w:p>
    <w:p w14:paraId="0A45DECB" w14:textId="77777777" w:rsidR="002F0B5D" w:rsidRDefault="002F0B5D" w:rsidP="002F0B5D">
      <w:pPr>
        <w:jc w:val="left"/>
      </w:pPr>
    </w:p>
    <w:p w14:paraId="3580CF90" w14:textId="77777777" w:rsidR="002F0B5D" w:rsidRDefault="002F0B5D" w:rsidP="002F0B5D">
      <w:pPr>
        <w:jc w:val="left"/>
        <w:rPr>
          <w:color w:val="008000"/>
          <w:sz w:val="18"/>
          <w:szCs w:val="18"/>
          <w:u w:val="dash"/>
        </w:rPr>
      </w:pPr>
      <w:r>
        <w:rPr>
          <w:color w:val="008000"/>
          <w:sz w:val="18"/>
          <w:szCs w:val="18"/>
          <w:u w:val="dash"/>
        </w:rPr>
        <w:t xml:space="preserve">Note: In this context, the word ‘organization’ is being used to denote the aeronautical meteorological service provider of the WMO Member concerned. The aeronautical meteorological service provider may be a national meteorological and hydrological service (NMHS) or a non-NMHS entity, as designated by the meteorological authority of the WMO Member concerned. </w:t>
      </w:r>
    </w:p>
    <w:p w14:paraId="29A79B89" w14:textId="77777777" w:rsidR="002F0B5D" w:rsidRDefault="002F0B5D" w:rsidP="002F0B5D">
      <w:pPr>
        <w:jc w:val="left"/>
      </w:pPr>
    </w:p>
    <w:p w14:paraId="1E06908B" w14:textId="77777777" w:rsidR="002F0B5D" w:rsidRDefault="002F0B5D" w:rsidP="002F0B5D">
      <w:pPr>
        <w:jc w:val="left"/>
      </w:pPr>
      <w:r>
        <w:t xml:space="preserve">In some organizations, the competencies may be collectively satisfied by a team or by several groups. In such cases, the organization is responsible for ensuring that each individual does his or her part of the job to the required standard so that the top-level competency standards are met. </w:t>
      </w:r>
    </w:p>
    <w:p w14:paraId="7CE3D9B1" w14:textId="77777777" w:rsidR="002F0B5D" w:rsidRDefault="002F0B5D" w:rsidP="002F0B5D">
      <w:pPr>
        <w:jc w:val="left"/>
      </w:pPr>
    </w:p>
    <w:p w14:paraId="4C235A27" w14:textId="77777777" w:rsidR="002F0B5D" w:rsidRDefault="002F0B5D" w:rsidP="002F0B5D">
      <w:pPr>
        <w:jc w:val="left"/>
      </w:pPr>
      <w:r>
        <w:t xml:space="preserve">The role of aeronautical meteorological personnel will continue to change in response to evolving technology and user requirements, and that in itself will also likely require high standards of competency and underlying knowledge definition. The guidelines presented here attempt to anticipate imminent changes as far as possible, but a review cycle of not more than 3–5 years is strongly recommended as part of the overall quality management and risk management approach. </w:t>
      </w:r>
    </w:p>
    <w:p w14:paraId="034677F1" w14:textId="77777777" w:rsidR="002F0B5D" w:rsidRDefault="002F0B5D" w:rsidP="002F0B5D">
      <w:pPr>
        <w:jc w:val="left"/>
      </w:pPr>
    </w:p>
    <w:p w14:paraId="41740FFF" w14:textId="77777777" w:rsidR="002F0B5D" w:rsidRDefault="002F0B5D" w:rsidP="002F0B5D">
      <w:pPr>
        <w:jc w:val="left"/>
      </w:pPr>
      <w:r>
        <w:t xml:space="preserve">The organization is responsible for managing a programme of competency assessments to ensure that competency standards are maintained. It is important that the programme is integrated into the organization’s quality management system. </w:t>
      </w:r>
    </w:p>
    <w:p w14:paraId="1C96935E" w14:textId="77777777" w:rsidR="002F0B5D" w:rsidRDefault="002F0B5D" w:rsidP="002F0B5D">
      <w:pPr>
        <w:jc w:val="left"/>
      </w:pPr>
    </w:p>
    <w:p w14:paraId="57A02C94" w14:textId="77777777" w:rsidR="002F0B5D" w:rsidRDefault="002F0B5D" w:rsidP="002F0B5D">
      <w:pPr>
        <w:jc w:val="left"/>
        <w:rPr>
          <w:strike/>
          <w:color w:val="FF0000"/>
          <w:u w:val="dash"/>
        </w:rPr>
      </w:pPr>
      <w:r>
        <w:rPr>
          <w:strike/>
          <w:color w:val="FF0000"/>
          <w:u w:val="dash"/>
        </w:rPr>
        <w:t xml:space="preserve">An implicit requirement in the background knowledge and skills of aeronautical meteorological forecasters is that they have successfully completed the Basic Instruction Package for Meteorologists (BIP-M), as described in the </w:t>
      </w:r>
      <w:r>
        <w:rPr>
          <w:i/>
          <w:iCs/>
          <w:strike/>
          <w:color w:val="FF0000"/>
          <w:u w:val="dash"/>
        </w:rPr>
        <w:t xml:space="preserve">Technical Regulations </w:t>
      </w:r>
      <w:r>
        <w:rPr>
          <w:strike/>
          <w:color w:val="FF0000"/>
          <w:u w:val="dash"/>
        </w:rPr>
        <w:t xml:space="preserve">(WMO-No. 49) Volume I, Part V, taking into account the conditions (a) to (c) mentioned above. It should, however, be recognized that national qualification requirements for aeronautical meteorological forecasters can be set at a higher level certified, for example, by a degree. </w:t>
      </w:r>
    </w:p>
    <w:p w14:paraId="36DB02C8" w14:textId="77777777" w:rsidR="002F0B5D" w:rsidRDefault="002F0B5D" w:rsidP="002F0B5D">
      <w:pPr>
        <w:jc w:val="left"/>
      </w:pPr>
    </w:p>
    <w:p w14:paraId="0B068468" w14:textId="7F9E244C" w:rsidR="002F0B5D" w:rsidRDefault="00ED2331" w:rsidP="002F0B5D">
      <w:pPr>
        <w:jc w:val="left"/>
        <w:rPr>
          <w:color w:val="008000"/>
          <w:u w:val="dash"/>
        </w:rPr>
      </w:pPr>
      <w:ins w:id="83" w:author="ICC" w:date="2022-10-24T15:26:00Z">
        <w:r w:rsidRPr="00990884">
          <w:rPr>
            <w:color w:val="008000"/>
            <w:highlight w:val="yellow"/>
            <w:u w:val="dash"/>
            <w:rPrChange w:id="84" w:author="Nadia Oppliger" w:date="2022-10-21T17:32:00Z">
              <w:rPr>
                <w:color w:val="008000"/>
                <w:u w:val="dash"/>
              </w:rPr>
            </w:rPrChange>
          </w:rPr>
          <w:t>The level of qualification(s) necessary to underpin the required competencies of operational aeronautical meteorological forecasters and observers is to be consistent with the relevant educational frameworks, background skills and knowledge requirements described in the Basic Instruction Package for Meteorologists (BIP-M) and the Basic Instruction Package for Meteorological Technicians (BIP-MT), respectively.</w:t>
        </w:r>
        <w:r w:rsidRPr="00990884">
          <w:rPr>
            <w:i/>
            <w:iCs/>
            <w:color w:val="008000"/>
            <w:highlight w:val="yellow"/>
            <w:u w:val="dash"/>
            <w:rPrChange w:id="85" w:author="Nadia Oppliger" w:date="2022-10-21T17:32:00Z">
              <w:rPr>
                <w:color w:val="008000"/>
                <w:u w:val="dash"/>
              </w:rPr>
            </w:rPrChange>
          </w:rPr>
          <w:t>[Australia]</w:t>
        </w:r>
        <w:r w:rsidRPr="00566E81">
          <w:rPr>
            <w:i/>
            <w:iCs/>
            <w:color w:val="008000"/>
            <w:u w:val="dash"/>
            <w:rPrChange w:id="86" w:author="Catherine Bezzola" w:date="2022-10-21T16:10:00Z">
              <w:rPr>
                <w:color w:val="008000"/>
                <w:u w:val="dash"/>
              </w:rPr>
            </w:rPrChange>
          </w:rPr>
          <w:t xml:space="preserve"> </w:t>
        </w:r>
      </w:ins>
      <w:del w:id="87" w:author="ICC" w:date="2022-10-24T15:26:00Z">
        <w:r w:rsidR="002F0B5D" w:rsidRPr="00063410" w:rsidDel="00ED2331">
          <w:rPr>
            <w:color w:val="008000"/>
            <w:highlight w:val="yellow"/>
            <w:u w:val="dash"/>
            <w:rPrChange w:id="88" w:author="ICC" w:date="2022-10-24T15:32:00Z">
              <w:rPr>
                <w:color w:val="008000"/>
                <w:u w:val="dash"/>
              </w:rPr>
            </w:rPrChange>
          </w:rPr>
          <w:delText xml:space="preserve">The Basic Instruction Package for Meteorologists (BIP-M) and the Basic Instruction Package for Meteorological Technicians (BIP-MT) provide guidance on the pre-requisite educational frameworks, background skills and knowledge necessary to underpin the required competencies for aeronautical meteorological personnel. </w:delText>
        </w:r>
      </w:del>
      <w:r w:rsidR="002F0B5D" w:rsidRPr="00063410">
        <w:rPr>
          <w:color w:val="008000"/>
          <w:highlight w:val="yellow"/>
          <w:u w:val="dash"/>
          <w:rPrChange w:id="89" w:author="ICC" w:date="2022-10-24T15:32:00Z">
            <w:rPr>
              <w:color w:val="008000"/>
              <w:u w:val="dash"/>
            </w:rPr>
          </w:rPrChange>
        </w:rPr>
        <w:t>I</w:t>
      </w:r>
      <w:r w:rsidR="002F0B5D">
        <w:rPr>
          <w:color w:val="008000"/>
          <w:u w:val="dash"/>
        </w:rPr>
        <w:t xml:space="preserve">nformation on the BIP-M and BIP-MT is described in the </w:t>
      </w:r>
      <w:r w:rsidR="002F0B5D">
        <w:rPr>
          <w:i/>
          <w:iCs/>
          <w:color w:val="008000"/>
          <w:u w:val="dash"/>
        </w:rPr>
        <w:t>Technical Regulations</w:t>
      </w:r>
      <w:r w:rsidR="002F0B5D">
        <w:rPr>
          <w:color w:val="008000"/>
          <w:u w:val="dash"/>
        </w:rPr>
        <w:t xml:space="preserve"> (WMO-No. 49), Volume I, </w:t>
      </w:r>
      <w:r w:rsidR="002F0B5D">
        <w:rPr>
          <w:i/>
          <w:iCs/>
          <w:color w:val="008000"/>
          <w:u w:val="dash"/>
        </w:rPr>
        <w:t>General Meteorological Standards and Recommended Practices</w:t>
      </w:r>
      <w:r w:rsidR="002F0B5D">
        <w:rPr>
          <w:color w:val="008000"/>
          <w:u w:val="dash"/>
        </w:rPr>
        <w:t xml:space="preserve">, Part V, Qualifications and Competencies of Personnel Involved in the Provision of Meteorological (Weather and Climate), Hydrological and Related Environmental Services. </w:t>
      </w:r>
    </w:p>
    <w:p w14:paraId="141243C7" w14:textId="77777777" w:rsidR="002F0B5D" w:rsidRDefault="002F0B5D" w:rsidP="002F0B5D">
      <w:pPr>
        <w:jc w:val="left"/>
        <w:rPr>
          <w:color w:val="008000"/>
          <w:u w:val="dash"/>
        </w:rPr>
      </w:pPr>
    </w:p>
    <w:p w14:paraId="1BBEF366" w14:textId="77777777" w:rsidR="002F0B5D" w:rsidRDefault="002F0B5D" w:rsidP="002F0B5D">
      <w:pPr>
        <w:jc w:val="left"/>
        <w:rPr>
          <w:color w:val="008000"/>
          <w:u w:val="dash"/>
        </w:rPr>
      </w:pPr>
      <w:r>
        <w:rPr>
          <w:color w:val="008000"/>
          <w:u w:val="dash"/>
        </w:rPr>
        <w:t>The aeronautical meteorological office or centre should record evidence that the aeronautical meteorological personnel, responsible for the provision of its services, have completed the necessary formal learning or courses of study to demonstrate they possess the background skills and knowledge as described in the relevant competency framework.</w:t>
      </w:r>
    </w:p>
    <w:p w14:paraId="078C5C30" w14:textId="77777777" w:rsidR="002F0B5D" w:rsidRDefault="002F0B5D" w:rsidP="002F0B5D">
      <w:pPr>
        <w:jc w:val="left"/>
      </w:pP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2F0B5D" w:rsidRPr="007C5D12" w14:paraId="13C710B0" w14:textId="77777777" w:rsidTr="002F0B5D">
        <w:tc>
          <w:tcPr>
            <w:tcW w:w="9639" w:type="dxa"/>
            <w:tcBorders>
              <w:top w:val="single" w:sz="4" w:space="0" w:color="auto"/>
              <w:left w:val="nil"/>
              <w:bottom w:val="single" w:sz="4" w:space="0" w:color="auto"/>
              <w:right w:val="nil"/>
            </w:tcBorders>
            <w:shd w:val="clear" w:color="auto" w:fill="FDE9D9" w:themeFill="accent6" w:themeFillTint="33"/>
            <w:hideMark/>
          </w:tcPr>
          <w:p w14:paraId="2EB93F88" w14:textId="77777777" w:rsidR="002F0B5D" w:rsidRPr="00926F37" w:rsidRDefault="00926F37">
            <w:pPr>
              <w:spacing w:before="120" w:after="120"/>
              <w:jc w:val="left"/>
              <w:rPr>
                <w:lang w:val="es-ES"/>
              </w:rPr>
            </w:pPr>
            <w:r w:rsidRPr="00926F37">
              <w:rPr>
                <w:lang w:val="es-ES"/>
              </w:rPr>
              <w:t xml:space="preserve">Nota de la edición: </w:t>
            </w:r>
            <w:r w:rsidRPr="00926F37">
              <w:rPr>
                <w:i/>
                <w:iCs/>
                <w:lang w:val="es-ES"/>
              </w:rPr>
              <w:t xml:space="preserve">Será preciso validar el título anterior de la parte </w:t>
            </w:r>
            <w:r w:rsidR="002F0B5D" w:rsidRPr="00926F37">
              <w:rPr>
                <w:i/>
                <w:iCs/>
                <w:lang w:val="es-ES"/>
              </w:rPr>
              <w:t xml:space="preserve">V </w:t>
            </w:r>
            <w:r>
              <w:rPr>
                <w:i/>
                <w:iCs/>
                <w:lang w:val="es-ES"/>
              </w:rPr>
              <w:t xml:space="preserve">en vista de la correspondiente propuesta de enmienda al Reglamento Técnico (OMM-Nº 49), </w:t>
            </w:r>
            <w:r w:rsidR="002F0B5D" w:rsidRPr="00926F37">
              <w:rPr>
                <w:i/>
                <w:iCs/>
                <w:lang w:val="es-ES"/>
              </w:rPr>
              <w:t>Volume</w:t>
            </w:r>
            <w:r w:rsidRPr="00926F37">
              <w:rPr>
                <w:i/>
                <w:iCs/>
                <w:lang w:val="es-ES"/>
              </w:rPr>
              <w:t>n</w:t>
            </w:r>
            <w:r w:rsidR="002F0B5D" w:rsidRPr="00926F37">
              <w:rPr>
                <w:i/>
                <w:iCs/>
                <w:lang w:val="es-ES"/>
              </w:rPr>
              <w:t xml:space="preserve"> I.</w:t>
            </w:r>
          </w:p>
        </w:tc>
      </w:tr>
    </w:tbl>
    <w:p w14:paraId="56D7DFF7" w14:textId="77777777" w:rsidR="002F0B5D" w:rsidRPr="00926F37" w:rsidRDefault="002F0B5D" w:rsidP="002F0B5D">
      <w:pPr>
        <w:jc w:val="left"/>
        <w:rPr>
          <w:rFonts w:eastAsia="SimSun"/>
          <w:lang w:val="es-ES" w:eastAsia="zh-CN"/>
        </w:rPr>
      </w:pPr>
    </w:p>
    <w:p w14:paraId="32B7F121" w14:textId="77777777" w:rsidR="002F0B5D" w:rsidRDefault="002F0B5D" w:rsidP="002F0B5D">
      <w:pPr>
        <w:jc w:val="left"/>
      </w:pPr>
      <w:r>
        <w:lastRenderedPageBreak/>
        <w:t xml:space="preserve">The </w:t>
      </w:r>
      <w:r>
        <w:rPr>
          <w:color w:val="008000"/>
          <w:u w:val="dash"/>
        </w:rPr>
        <w:t>WMO Standing Committee on Services for Aviation (SC-AVI)</w:t>
      </w:r>
      <w:r>
        <w:rPr>
          <w:color w:val="00B050"/>
        </w:rPr>
        <w:t xml:space="preserve"> </w:t>
      </w:r>
      <w:r>
        <w:t xml:space="preserve">Moodle </w:t>
      </w:r>
      <w:r>
        <w:rPr>
          <w:strike/>
          <w:color w:val="FF0000"/>
          <w:u w:val="dash"/>
        </w:rPr>
        <w:t>website</w:t>
      </w:r>
      <w:r>
        <w:rPr>
          <w:color w:val="FF0000"/>
        </w:rPr>
        <w:t xml:space="preserve"> </w:t>
      </w:r>
      <w:r>
        <w:rPr>
          <w:color w:val="008000"/>
          <w:u w:val="dash"/>
        </w:rPr>
        <w:t>training portal</w:t>
      </w:r>
      <w:r>
        <w:rPr>
          <w:rStyle w:val="FootnoteReference"/>
        </w:rPr>
        <w:footnoteReference w:id="2"/>
      </w:r>
      <w:r>
        <w:t xml:space="preserve"> </w:t>
      </w:r>
      <w:r>
        <w:rPr>
          <w:strike/>
          <w:color w:val="FF0000"/>
          <w:u w:val="dash"/>
        </w:rPr>
        <w:t>of the WMO Commission for Aeronautical Meteorology</w:t>
      </w:r>
      <w:r>
        <w:rPr>
          <w:color w:val="FF0000"/>
        </w:rPr>
        <w:t xml:space="preserve"> </w:t>
      </w:r>
      <w:r>
        <w:t xml:space="preserve">is a resource designed to provide aeronautical meteorology training and guidance material sourced from around the world. The </w:t>
      </w:r>
      <w:r>
        <w:rPr>
          <w:strike/>
          <w:color w:val="FF0000"/>
          <w:u w:val="dash"/>
        </w:rPr>
        <w:t>website’s</w:t>
      </w:r>
      <w:r>
        <w:t xml:space="preserve"> </w:t>
      </w:r>
      <w:r>
        <w:rPr>
          <w:color w:val="008000"/>
          <w:u w:val="dash"/>
        </w:rPr>
        <w:t>portal’s</w:t>
      </w:r>
      <w:r>
        <w:t xml:space="preserve"> content covers both operational and non-operational aspects of aeronautical meteorology, including quality management, regulatory issues, conferences, seminars and workshops, as well as source material in different languages. The </w:t>
      </w:r>
      <w:r>
        <w:rPr>
          <w:strike/>
          <w:color w:val="FF0000"/>
          <w:u w:val="dash"/>
        </w:rPr>
        <w:t>site</w:t>
      </w:r>
      <w:r>
        <w:t xml:space="preserve"> </w:t>
      </w:r>
      <w:r>
        <w:rPr>
          <w:color w:val="008000"/>
          <w:u w:val="dash"/>
        </w:rPr>
        <w:t>portal</w:t>
      </w:r>
      <w:r>
        <w:rPr>
          <w:color w:val="00B050"/>
        </w:rPr>
        <w:t xml:space="preserve"> </w:t>
      </w:r>
      <w:r>
        <w:t xml:space="preserve">has played a key role in assisting organizations with changes such as the implementation of competency assessment for aeronautical meteorological personnel. The </w:t>
      </w:r>
      <w:r>
        <w:rPr>
          <w:strike/>
          <w:color w:val="FF0000"/>
          <w:u w:val="dash"/>
        </w:rPr>
        <w:t>website</w:t>
      </w:r>
      <w:r>
        <w:rPr>
          <w:color w:val="FF0000"/>
        </w:rPr>
        <w:t xml:space="preserve"> </w:t>
      </w:r>
      <w:r>
        <w:rPr>
          <w:color w:val="008000"/>
          <w:u w:val="dash"/>
        </w:rPr>
        <w:t>portal</w:t>
      </w:r>
      <w:r>
        <w:rPr>
          <w:color w:val="00B050"/>
        </w:rPr>
        <w:t xml:space="preserve"> </w:t>
      </w:r>
      <w:r>
        <w:t xml:space="preserve">includes frequently asked questions and discussion forums, where </w:t>
      </w:r>
      <w:r>
        <w:rPr>
          <w:strike/>
          <w:color w:val="FF0000"/>
          <w:u w:val="dash"/>
        </w:rPr>
        <w:t>members</w:t>
      </w:r>
      <w:r>
        <w:rPr>
          <w:color w:val="FF0000"/>
        </w:rPr>
        <w:t xml:space="preserve"> </w:t>
      </w:r>
      <w:r>
        <w:rPr>
          <w:color w:val="008000"/>
          <w:u w:val="dash"/>
        </w:rPr>
        <w:t>registered users</w:t>
      </w:r>
      <w:r>
        <w:rPr>
          <w:color w:val="FF0000"/>
        </w:rPr>
        <w:t xml:space="preserve"> </w:t>
      </w:r>
      <w:r>
        <w:t xml:space="preserve">can ask questions, participate in discussions and share resources and expertise. </w:t>
      </w:r>
    </w:p>
    <w:p w14:paraId="55AA5621" w14:textId="77777777" w:rsidR="002F0B5D" w:rsidRDefault="002F0B5D" w:rsidP="002F0B5D">
      <w:pPr>
        <w:jc w:val="left"/>
      </w:pPr>
    </w:p>
    <w:p w14:paraId="02B71359" w14:textId="7F5FE074" w:rsidR="002F0B5D" w:rsidRPr="00C949B7" w:rsidRDefault="00C949B7" w:rsidP="00C949B7">
      <w:pPr>
        <w:keepNext/>
        <w:ind w:left="720" w:hanging="720"/>
        <w:rPr>
          <w:b/>
          <w:bCs/>
        </w:rPr>
      </w:pPr>
      <w:r>
        <w:rPr>
          <w:rFonts w:eastAsia="SimSun" w:cs="Times New Roman"/>
          <w:bCs/>
          <w:lang w:eastAsia="zh-CN"/>
        </w:rPr>
        <w:t>2.2.1</w:t>
      </w:r>
      <w:r>
        <w:rPr>
          <w:rFonts w:eastAsia="SimSun" w:cs="Times New Roman"/>
          <w:bCs/>
          <w:lang w:eastAsia="zh-CN"/>
        </w:rPr>
        <w:tab/>
      </w:r>
      <w:r w:rsidR="002F0B5D" w:rsidRPr="00C949B7">
        <w:rPr>
          <w:b/>
          <w:bCs/>
        </w:rPr>
        <w:t>Aeronautical Meteorological Forecaster</w:t>
      </w:r>
    </w:p>
    <w:p w14:paraId="446DEB43" w14:textId="77777777" w:rsidR="002F0B5D" w:rsidRDefault="002F0B5D" w:rsidP="002F0B5D">
      <w:pPr>
        <w:keepNext/>
        <w:jc w:val="left"/>
      </w:pPr>
    </w:p>
    <w:p w14:paraId="47E75071" w14:textId="77777777" w:rsidR="002F0B5D" w:rsidRDefault="002F0B5D" w:rsidP="002F0B5D">
      <w:pPr>
        <w:jc w:val="left"/>
      </w:pPr>
      <w:r>
        <w:t xml:space="preserve">An aeronautical meteorological forecaster should be able to perform the tasks specified under the following top-level competency standards: </w:t>
      </w:r>
    </w:p>
    <w:p w14:paraId="1005ED80" w14:textId="77777777" w:rsidR="002F0B5D" w:rsidRDefault="002F0B5D" w:rsidP="002F0B5D">
      <w:pPr>
        <w:jc w:val="left"/>
      </w:pPr>
    </w:p>
    <w:p w14:paraId="4E74F0EF" w14:textId="77777777" w:rsidR="002F0B5D" w:rsidRDefault="002F0B5D" w:rsidP="002F0B5D">
      <w:pPr>
        <w:ind w:left="720" w:hanging="720"/>
        <w:jc w:val="left"/>
      </w:pPr>
      <w:r>
        <w:t xml:space="preserve">1. </w:t>
      </w:r>
      <w:r>
        <w:tab/>
        <w:t xml:space="preserve">Analyse and monitor continually the weather </w:t>
      </w:r>
      <w:r>
        <w:rPr>
          <w:color w:val="008000"/>
          <w:u w:val="dash"/>
        </w:rPr>
        <w:t>and other relevant environmental</w:t>
      </w:r>
      <w:r>
        <w:rPr>
          <w:color w:val="00B050"/>
          <w:u w:val="single"/>
        </w:rPr>
        <w:t xml:space="preserve"> </w:t>
      </w:r>
      <w:r>
        <w:t>situation</w:t>
      </w:r>
      <w:r>
        <w:rPr>
          <w:color w:val="008000"/>
          <w:u w:val="dash"/>
        </w:rPr>
        <w:t>s</w:t>
      </w:r>
      <w:r>
        <w:t>;</w:t>
      </w:r>
    </w:p>
    <w:p w14:paraId="774BEBD2" w14:textId="77777777" w:rsidR="002F0B5D" w:rsidRDefault="002F0B5D" w:rsidP="002F0B5D">
      <w:pPr>
        <w:jc w:val="left"/>
      </w:pPr>
    </w:p>
    <w:p w14:paraId="36A2BFD1" w14:textId="77777777" w:rsidR="002F0B5D" w:rsidRDefault="002F0B5D" w:rsidP="002F0B5D">
      <w:pPr>
        <w:ind w:left="720" w:hanging="720"/>
        <w:jc w:val="left"/>
      </w:pPr>
      <w:r>
        <w:t>2.</w:t>
      </w:r>
      <w:r>
        <w:tab/>
        <w:t xml:space="preserve">Forecast </w:t>
      </w:r>
      <w:r>
        <w:rPr>
          <w:strike/>
          <w:color w:val="FF0000"/>
          <w:u w:val="dash"/>
        </w:rPr>
        <w:t>aeronautical</w:t>
      </w:r>
      <w:r>
        <w:rPr>
          <w:color w:val="FF0000"/>
        </w:rPr>
        <w:t xml:space="preserve"> </w:t>
      </w:r>
      <w:r>
        <w:t xml:space="preserve">meteorological </w:t>
      </w:r>
      <w:r>
        <w:rPr>
          <w:color w:val="008000"/>
          <w:u w:val="dash"/>
        </w:rPr>
        <w:t>and other relevant environmental</w:t>
      </w:r>
      <w:r>
        <w:rPr>
          <w:color w:val="00B050"/>
          <w:u w:val="single"/>
        </w:rPr>
        <w:t xml:space="preserve"> </w:t>
      </w:r>
      <w:r>
        <w:t xml:space="preserve">phenomena and parameters; </w:t>
      </w:r>
    </w:p>
    <w:p w14:paraId="1CA57764" w14:textId="77777777" w:rsidR="002F0B5D" w:rsidRDefault="002F0B5D" w:rsidP="002F0B5D">
      <w:pPr>
        <w:jc w:val="left"/>
      </w:pPr>
    </w:p>
    <w:p w14:paraId="12E1EF3A" w14:textId="77777777" w:rsidR="002F0B5D" w:rsidRDefault="002F0B5D" w:rsidP="002F0B5D">
      <w:pPr>
        <w:ind w:left="720" w:hanging="720"/>
        <w:jc w:val="left"/>
      </w:pPr>
      <w:r>
        <w:t>3.</w:t>
      </w:r>
      <w:r>
        <w:tab/>
        <w:t xml:space="preserve">Warn of hazardous meteorological </w:t>
      </w:r>
      <w:r>
        <w:rPr>
          <w:color w:val="008000"/>
          <w:u w:val="dash"/>
        </w:rPr>
        <w:t>and other relevant environmental</w:t>
      </w:r>
      <w:r>
        <w:rPr>
          <w:color w:val="00B050"/>
        </w:rPr>
        <w:t xml:space="preserve"> </w:t>
      </w:r>
      <w:r>
        <w:t xml:space="preserve">phenomena; </w:t>
      </w:r>
    </w:p>
    <w:p w14:paraId="00A34AE2" w14:textId="77777777" w:rsidR="002F0B5D" w:rsidRDefault="002F0B5D" w:rsidP="002F0B5D">
      <w:pPr>
        <w:jc w:val="left"/>
      </w:pPr>
    </w:p>
    <w:p w14:paraId="137C662B" w14:textId="77777777" w:rsidR="002F0B5D" w:rsidRDefault="002F0B5D" w:rsidP="002F0B5D">
      <w:pPr>
        <w:ind w:left="720" w:hanging="720"/>
        <w:jc w:val="left"/>
      </w:pPr>
      <w:r>
        <w:t>4.</w:t>
      </w:r>
      <w:r>
        <w:tab/>
        <w:t xml:space="preserve">Ensure the quality of meteorological </w:t>
      </w:r>
      <w:r>
        <w:rPr>
          <w:color w:val="008000"/>
          <w:u w:val="dash"/>
        </w:rPr>
        <w:t>and other relevant environmental</w:t>
      </w:r>
      <w:r>
        <w:rPr>
          <w:color w:val="00B050"/>
          <w:u w:val="single"/>
        </w:rPr>
        <w:t xml:space="preserve"> </w:t>
      </w:r>
      <w:r>
        <w:t xml:space="preserve">information and services </w:t>
      </w:r>
      <w:r>
        <w:rPr>
          <w:color w:val="008000"/>
          <w:u w:val="dash"/>
        </w:rPr>
        <w:t>supplied to users</w:t>
      </w:r>
      <w:r>
        <w:t xml:space="preserve">; </w:t>
      </w:r>
    </w:p>
    <w:p w14:paraId="26683D97" w14:textId="77777777" w:rsidR="002F0B5D" w:rsidRDefault="002F0B5D" w:rsidP="002F0B5D">
      <w:pPr>
        <w:jc w:val="left"/>
      </w:pPr>
    </w:p>
    <w:p w14:paraId="080F9127" w14:textId="77777777" w:rsidR="002F0B5D" w:rsidRDefault="002F0B5D" w:rsidP="002F0B5D">
      <w:pPr>
        <w:ind w:left="720" w:hanging="720"/>
        <w:jc w:val="left"/>
      </w:pPr>
      <w:r>
        <w:t>5.</w:t>
      </w:r>
      <w:r>
        <w:tab/>
        <w:t xml:space="preserve">Communicate meteorological </w:t>
      </w:r>
      <w:r>
        <w:rPr>
          <w:color w:val="008000"/>
          <w:u w:val="dash"/>
        </w:rPr>
        <w:t>and other relevant</w:t>
      </w:r>
      <w:r>
        <w:rPr>
          <w:color w:val="00B050"/>
        </w:rPr>
        <w:t xml:space="preserve"> </w:t>
      </w:r>
      <w:r>
        <w:t xml:space="preserve">information to internal and external users. </w:t>
      </w:r>
    </w:p>
    <w:p w14:paraId="58404558" w14:textId="77777777" w:rsidR="002F0B5D" w:rsidRDefault="002F0B5D" w:rsidP="002F0B5D">
      <w:pPr>
        <w:jc w:val="left"/>
        <w:rPr>
          <w:b/>
          <w:bCs/>
          <w:sz w:val="18"/>
          <w:szCs w:val="18"/>
        </w:rPr>
      </w:pPr>
    </w:p>
    <w:p w14:paraId="34B11DB2" w14:textId="77777777" w:rsidR="002F0B5D" w:rsidRDefault="002F0B5D" w:rsidP="002F0B5D">
      <w:pPr>
        <w:jc w:val="left"/>
        <w:rPr>
          <w:color w:val="008000"/>
          <w:sz w:val="18"/>
          <w:szCs w:val="18"/>
          <w:u w:val="dash"/>
        </w:rPr>
      </w:pPr>
      <w:r>
        <w:rPr>
          <w:color w:val="008000"/>
          <w:sz w:val="18"/>
          <w:szCs w:val="18"/>
          <w:u w:val="dash"/>
        </w:rPr>
        <w:t xml:space="preserve">Notes: </w:t>
      </w:r>
    </w:p>
    <w:p w14:paraId="09CCF3DC" w14:textId="525EFCA7" w:rsidR="002F0B5D" w:rsidRPr="00C949B7" w:rsidRDefault="00C949B7" w:rsidP="00C949B7">
      <w:pPr>
        <w:ind w:left="360" w:hanging="360"/>
        <w:contextualSpacing/>
        <w:rPr>
          <w:color w:val="008000"/>
          <w:sz w:val="18"/>
          <w:szCs w:val="18"/>
          <w:u w:val="dash"/>
        </w:rPr>
      </w:pPr>
      <w:r>
        <w:rPr>
          <w:rFonts w:eastAsia="SimSun" w:cs="Times New Roman"/>
          <w:color w:val="008000"/>
          <w:sz w:val="18"/>
          <w:szCs w:val="18"/>
          <w:lang w:eastAsia="zh-CN"/>
        </w:rPr>
        <w:t>1.</w:t>
      </w:r>
      <w:r>
        <w:rPr>
          <w:rFonts w:eastAsia="SimSun" w:cs="Times New Roman"/>
          <w:color w:val="008000"/>
          <w:sz w:val="18"/>
          <w:szCs w:val="18"/>
          <w:lang w:eastAsia="zh-CN"/>
        </w:rPr>
        <w:tab/>
      </w:r>
      <w:r w:rsidR="002F0B5D" w:rsidRPr="00C949B7">
        <w:rPr>
          <w:color w:val="008000"/>
          <w:sz w:val="18"/>
          <w:szCs w:val="18"/>
          <w:u w:val="dash"/>
        </w:rPr>
        <w:t>Other relevant environmental situations, phenomena, parameters and information in this context may include (but not be limited to) the presence of volcanic ash, the release of radioactive material or toxic chemicals into the atmosphere and space weather.</w:t>
      </w:r>
    </w:p>
    <w:p w14:paraId="16B3E942" w14:textId="5BC2F905" w:rsidR="002F0B5D" w:rsidRPr="00C949B7" w:rsidRDefault="00C949B7" w:rsidP="00C949B7">
      <w:pPr>
        <w:ind w:left="360" w:hanging="360"/>
        <w:contextualSpacing/>
        <w:rPr>
          <w:color w:val="008000"/>
          <w:sz w:val="18"/>
          <w:szCs w:val="18"/>
          <w:u w:val="dash"/>
        </w:rPr>
      </w:pPr>
      <w:r>
        <w:rPr>
          <w:rFonts w:eastAsia="SimSun" w:cs="Times New Roman"/>
          <w:color w:val="008000"/>
          <w:sz w:val="18"/>
          <w:szCs w:val="18"/>
          <w:lang w:eastAsia="zh-CN"/>
        </w:rPr>
        <w:t>2.</w:t>
      </w:r>
      <w:r>
        <w:rPr>
          <w:rFonts w:eastAsia="SimSun" w:cs="Times New Roman"/>
          <w:color w:val="008000"/>
          <w:sz w:val="18"/>
          <w:szCs w:val="18"/>
          <w:lang w:eastAsia="zh-CN"/>
        </w:rPr>
        <w:tab/>
      </w:r>
      <w:r w:rsidR="002F0B5D" w:rsidRPr="00C949B7">
        <w:rPr>
          <w:color w:val="008000"/>
          <w:sz w:val="18"/>
          <w:szCs w:val="18"/>
          <w:u w:val="dash"/>
        </w:rPr>
        <w:t>An aeronautical meteorological forecaster in this context may include (but not be limited to) a person with responsibility to provide aeronautical meteorological service at an aerodrome meteorological office (which may or may not be located at an aerodrome), a meteorological watch office, a world area forecast centre, a volcanic ash advisory centre, a tropical cyclone advisory centre or a space weather centre.</w:t>
      </w:r>
    </w:p>
    <w:p w14:paraId="0F085482" w14:textId="77777777" w:rsidR="002F0B5D" w:rsidRDefault="002F0B5D" w:rsidP="002F0B5D">
      <w:pPr>
        <w:jc w:val="left"/>
        <w:rPr>
          <w:b/>
          <w:bCs/>
        </w:rPr>
      </w:pPr>
    </w:p>
    <w:p w14:paraId="4D9EB64C" w14:textId="77777777" w:rsidR="002F0B5D" w:rsidRDefault="002F0B5D" w:rsidP="002F0B5D">
      <w:pPr>
        <w:jc w:val="left"/>
        <w:rPr>
          <w:b/>
          <w:bCs/>
        </w:rPr>
      </w:pPr>
    </w:p>
    <w:p w14:paraId="5CC46EDA" w14:textId="77777777" w:rsidR="002F0B5D" w:rsidRDefault="002F0B5D" w:rsidP="002F0B5D">
      <w:pPr>
        <w:jc w:val="left"/>
        <w:rPr>
          <w:b/>
          <w:bCs/>
        </w:rPr>
      </w:pPr>
      <w:r>
        <w:rPr>
          <w:b/>
          <w:bCs/>
        </w:rPr>
        <w:t xml:space="preserve">COMPETENCY 1: ANALYSE AND MONITOR CONTINUALLY THE WEATHER </w:t>
      </w:r>
      <w:r>
        <w:rPr>
          <w:b/>
          <w:bCs/>
          <w:color w:val="008000"/>
          <w:u w:val="dash"/>
        </w:rPr>
        <w:t>AND OTHER RELEVANT ENVIRONMENTAL</w:t>
      </w:r>
      <w:r>
        <w:rPr>
          <w:b/>
          <w:bCs/>
          <w:color w:val="00B050"/>
        </w:rPr>
        <w:t xml:space="preserve"> </w:t>
      </w:r>
      <w:r>
        <w:rPr>
          <w:b/>
          <w:bCs/>
        </w:rPr>
        <w:t>SITUATION</w:t>
      </w:r>
      <w:r>
        <w:rPr>
          <w:b/>
          <w:bCs/>
          <w:color w:val="008000"/>
          <w:u w:val="dash"/>
        </w:rPr>
        <w:t>S</w:t>
      </w:r>
      <w:r>
        <w:rPr>
          <w:b/>
          <w:bCs/>
        </w:rPr>
        <w:t xml:space="preserve"> </w:t>
      </w:r>
    </w:p>
    <w:p w14:paraId="76DD9AF3" w14:textId="77777777" w:rsidR="002F0B5D" w:rsidRDefault="002F0B5D" w:rsidP="002F0B5D">
      <w:pPr>
        <w:jc w:val="left"/>
        <w:rPr>
          <w:b/>
          <w:bCs/>
        </w:rPr>
      </w:pPr>
    </w:p>
    <w:p w14:paraId="2E8E62DA" w14:textId="77777777" w:rsidR="002F0B5D" w:rsidRDefault="002F0B5D" w:rsidP="002F0B5D">
      <w:pPr>
        <w:jc w:val="left"/>
      </w:pPr>
      <w:r>
        <w:rPr>
          <w:b/>
          <w:bCs/>
        </w:rPr>
        <w:t xml:space="preserve">Competency description </w:t>
      </w:r>
    </w:p>
    <w:p w14:paraId="2773015D" w14:textId="77777777" w:rsidR="002F0B5D" w:rsidRDefault="002F0B5D" w:rsidP="002F0B5D">
      <w:pPr>
        <w:jc w:val="left"/>
      </w:pPr>
    </w:p>
    <w:p w14:paraId="02082129" w14:textId="77777777" w:rsidR="002F0B5D" w:rsidRDefault="002F0B5D" w:rsidP="002F0B5D">
      <w:pPr>
        <w:jc w:val="left"/>
      </w:pPr>
      <w:r>
        <w:t xml:space="preserve">Observations and forecasts of weather </w:t>
      </w:r>
      <w:r>
        <w:rPr>
          <w:strike/>
          <w:color w:val="FF0000"/>
          <w:u w:val="dash"/>
        </w:rPr>
        <w:t>and significant weather phenomena</w:t>
      </w:r>
      <w:r>
        <w:rPr>
          <w:color w:val="008000"/>
          <w:u w:val="dash"/>
        </w:rPr>
        <w:t>, in particular significant weather, and other relevant environmental phenomena and parameters</w:t>
      </w:r>
      <w:r>
        <w:rPr>
          <w:color w:val="00B050"/>
        </w:rPr>
        <w:t xml:space="preserve"> </w:t>
      </w:r>
      <w:r>
        <w:t xml:space="preserve">are continually monitored during hours of operation to determine the need for issuance, cancellation or amendment/update of forecasts, warnings and alerts according to documented thresholds and regulations. </w:t>
      </w:r>
    </w:p>
    <w:p w14:paraId="0CECC33E" w14:textId="77777777" w:rsidR="002F0B5D" w:rsidRDefault="002F0B5D" w:rsidP="002F0B5D">
      <w:pPr>
        <w:jc w:val="left"/>
        <w:rPr>
          <w:b/>
          <w:bCs/>
        </w:rPr>
      </w:pPr>
    </w:p>
    <w:p w14:paraId="720ACE7B" w14:textId="77777777" w:rsidR="002F0B5D" w:rsidRDefault="002F0B5D" w:rsidP="002F0B5D">
      <w:pPr>
        <w:jc w:val="left"/>
      </w:pPr>
      <w:r>
        <w:rPr>
          <w:b/>
          <w:bCs/>
        </w:rPr>
        <w:t xml:space="preserve">Performance criteria </w:t>
      </w:r>
    </w:p>
    <w:p w14:paraId="23A034EB" w14:textId="77777777" w:rsidR="002F0B5D" w:rsidRDefault="002F0B5D" w:rsidP="002F0B5D">
      <w:pPr>
        <w:jc w:val="left"/>
      </w:pPr>
    </w:p>
    <w:p w14:paraId="541AE9D2" w14:textId="77777777" w:rsidR="002F0B5D" w:rsidRDefault="002F0B5D" w:rsidP="002F0B5D">
      <w:pPr>
        <w:ind w:left="720" w:hanging="720"/>
        <w:jc w:val="left"/>
      </w:pPr>
      <w:r>
        <w:lastRenderedPageBreak/>
        <w:t>1.</w:t>
      </w:r>
      <w:r>
        <w:tab/>
        <w:t>Analyse and diagnose</w:t>
      </w:r>
      <w:r>
        <w:rPr>
          <w:rStyle w:val="FootnoteReference"/>
        </w:rPr>
        <w:footnoteReference w:id="3"/>
      </w:r>
      <w:r>
        <w:t xml:space="preserve"> the weather </w:t>
      </w:r>
      <w:r>
        <w:rPr>
          <w:color w:val="008000"/>
          <w:u w:val="dash"/>
        </w:rPr>
        <w:t>and other relevant environmental</w:t>
      </w:r>
      <w:r>
        <w:rPr>
          <w:color w:val="00B050"/>
        </w:rPr>
        <w:t xml:space="preserve"> </w:t>
      </w:r>
      <w:r>
        <w:t>situation</w:t>
      </w:r>
      <w:r>
        <w:rPr>
          <w:color w:val="008000"/>
          <w:u w:val="dash"/>
        </w:rPr>
        <w:t>s</w:t>
      </w:r>
      <w:r>
        <w:t xml:space="preserve"> as required in forecast, warning and alert preparation; </w:t>
      </w:r>
    </w:p>
    <w:p w14:paraId="2788FDF3" w14:textId="77777777" w:rsidR="002F0B5D" w:rsidRDefault="002F0B5D" w:rsidP="002F0B5D">
      <w:pPr>
        <w:jc w:val="left"/>
      </w:pPr>
    </w:p>
    <w:p w14:paraId="4D8312E4" w14:textId="77777777" w:rsidR="002F0B5D" w:rsidRDefault="002F0B5D" w:rsidP="002F0B5D">
      <w:pPr>
        <w:ind w:left="720" w:hanging="720"/>
        <w:jc w:val="left"/>
      </w:pPr>
      <w:r>
        <w:t>2.</w:t>
      </w:r>
      <w:r>
        <w:tab/>
        <w:t xml:space="preserve">Monitor weather </w:t>
      </w:r>
      <w:r>
        <w:rPr>
          <w:strike/>
          <w:color w:val="FF0000"/>
          <w:u w:val="dash"/>
        </w:rPr>
        <w:t>parameters and evolving significant weather phenomena</w:t>
      </w:r>
      <w:r>
        <w:rPr>
          <w:color w:val="008000"/>
          <w:u w:val="dash"/>
        </w:rPr>
        <w:t>, in particular significant weather, and other relevant environmental phenomena and parameters</w:t>
      </w:r>
      <w:r>
        <w:t xml:space="preserve">, and validate current forecasts, warnings and alerts based on these parameters; </w:t>
      </w:r>
    </w:p>
    <w:p w14:paraId="387896D6" w14:textId="77777777" w:rsidR="002F0B5D" w:rsidRDefault="002F0B5D" w:rsidP="002F0B5D">
      <w:pPr>
        <w:jc w:val="left"/>
      </w:pPr>
    </w:p>
    <w:p w14:paraId="053F59B3" w14:textId="77777777" w:rsidR="002F0B5D" w:rsidRDefault="002F0B5D" w:rsidP="002F0B5D">
      <w:pPr>
        <w:ind w:left="720" w:hanging="720"/>
        <w:jc w:val="left"/>
      </w:pPr>
      <w:r>
        <w:t>3.</w:t>
      </w:r>
      <w:r>
        <w:tab/>
        <w:t xml:space="preserve">Appraise the need for amendments to forecasts and updates of warnings and alerts against documented criteria and thresholds. </w:t>
      </w:r>
    </w:p>
    <w:p w14:paraId="6A60E637" w14:textId="77777777" w:rsidR="002F0B5D" w:rsidRDefault="002F0B5D" w:rsidP="002F0B5D">
      <w:pPr>
        <w:jc w:val="left"/>
        <w:rPr>
          <w:b/>
          <w:bCs/>
        </w:rPr>
      </w:pPr>
    </w:p>
    <w:p w14:paraId="226CC30B" w14:textId="77777777" w:rsidR="002F0B5D" w:rsidRDefault="002F0B5D" w:rsidP="002F0B5D">
      <w:pPr>
        <w:jc w:val="left"/>
      </w:pPr>
      <w:r>
        <w:rPr>
          <w:b/>
          <w:bCs/>
        </w:rPr>
        <w:t xml:space="preserve">Background knowledge and skills </w:t>
      </w:r>
    </w:p>
    <w:p w14:paraId="41834886" w14:textId="77777777" w:rsidR="002F0B5D" w:rsidRDefault="002F0B5D" w:rsidP="002F0B5D">
      <w:pPr>
        <w:jc w:val="left"/>
      </w:pPr>
    </w:p>
    <w:p w14:paraId="64821A1D" w14:textId="1465A9AD"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Mechanisms generating different types of cloud and precipitation, and local mechanisms enhancing cloud and precipitation; </w:t>
      </w:r>
    </w:p>
    <w:p w14:paraId="6E30B7C7" w14:textId="77777777" w:rsidR="002F0B5D" w:rsidRDefault="002F0B5D" w:rsidP="002F0B5D">
      <w:pPr>
        <w:pStyle w:val="ListParagraph"/>
        <w:ind w:left="709" w:hanging="709"/>
        <w:rPr>
          <w:rFonts w:ascii="Verdana" w:hAnsi="Verdana"/>
          <w:sz w:val="20"/>
          <w:szCs w:val="20"/>
        </w:rPr>
      </w:pPr>
    </w:p>
    <w:p w14:paraId="5E07470D" w14:textId="413E1B73"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Topographic influences on cloud, precipitation, fog and visibility, in typical wind and moisture regimes;</w:t>
      </w:r>
    </w:p>
    <w:p w14:paraId="583D9E01" w14:textId="77777777" w:rsidR="002F0B5D" w:rsidRDefault="002F0B5D" w:rsidP="002F0B5D">
      <w:pPr>
        <w:pStyle w:val="ListParagraph"/>
        <w:ind w:left="709" w:hanging="709"/>
        <w:rPr>
          <w:rFonts w:ascii="Verdana" w:hAnsi="Verdana"/>
          <w:sz w:val="20"/>
          <w:szCs w:val="20"/>
        </w:rPr>
      </w:pPr>
    </w:p>
    <w:p w14:paraId="4EE375DD" w14:textId="235221C5"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Interpretation of: </w:t>
      </w:r>
    </w:p>
    <w:p w14:paraId="072D6F8A" w14:textId="77777777" w:rsidR="002F0B5D" w:rsidRDefault="002F0B5D" w:rsidP="002F0B5D">
      <w:pPr>
        <w:pStyle w:val="ListParagraph"/>
        <w:ind w:left="709" w:hanging="709"/>
        <w:rPr>
          <w:rFonts w:ascii="Verdana" w:hAnsi="Verdana"/>
          <w:sz w:val="20"/>
          <w:szCs w:val="20"/>
        </w:rPr>
      </w:pPr>
    </w:p>
    <w:p w14:paraId="751CA2D9" w14:textId="186F80B8"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Radar, lidar, wind profiler and satellite imagery to identify fog and stratus, gravity waves in cirrus cloud and jet streams, inference of icing potential in layer cloud, and of volcanic ash and wind shear; </w:t>
      </w:r>
    </w:p>
    <w:p w14:paraId="66A054FE" w14:textId="77777777" w:rsidR="002F0B5D" w:rsidRDefault="002F0B5D" w:rsidP="002F0B5D">
      <w:pPr>
        <w:pStyle w:val="ListParagraph"/>
        <w:ind w:left="1134" w:hanging="567"/>
        <w:rPr>
          <w:rFonts w:ascii="Verdana" w:hAnsi="Verdana"/>
          <w:sz w:val="20"/>
          <w:szCs w:val="20"/>
        </w:rPr>
      </w:pPr>
    </w:p>
    <w:p w14:paraId="2FE97F59" w14:textId="4600F4C6"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Numerical weather prediction (NWP) guidance and other forms of objective guidance, to be incorporated into forecasts, warnings and alerts; </w:t>
      </w:r>
    </w:p>
    <w:p w14:paraId="2BC74277" w14:textId="77777777" w:rsidR="002F0B5D" w:rsidRDefault="002F0B5D" w:rsidP="002F0B5D">
      <w:pPr>
        <w:pStyle w:val="ListParagraph"/>
        <w:ind w:left="1134" w:hanging="567"/>
        <w:rPr>
          <w:rFonts w:ascii="Verdana" w:hAnsi="Verdana"/>
          <w:sz w:val="20"/>
          <w:szCs w:val="20"/>
        </w:rPr>
      </w:pPr>
    </w:p>
    <w:p w14:paraId="164D8D80" w14:textId="0FCE4FF9"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Observed parameters when variations result from differences between automatic sensor technologies and manual observing techniques; </w:t>
      </w:r>
    </w:p>
    <w:p w14:paraId="383A18CE" w14:textId="77777777" w:rsidR="002F0B5D" w:rsidRDefault="002F0B5D" w:rsidP="002F0B5D">
      <w:pPr>
        <w:pStyle w:val="ListParagraph"/>
        <w:ind w:left="709" w:hanging="709"/>
        <w:rPr>
          <w:rFonts w:ascii="Verdana" w:hAnsi="Verdana"/>
          <w:sz w:val="20"/>
          <w:szCs w:val="20"/>
        </w:rPr>
      </w:pPr>
    </w:p>
    <w:p w14:paraId="27D65E3F" w14:textId="135980D2"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The International Standard Atmosphere (ISA); </w:t>
      </w:r>
    </w:p>
    <w:p w14:paraId="65EA4E55" w14:textId="77777777" w:rsidR="002F0B5D" w:rsidRDefault="002F0B5D" w:rsidP="002F0B5D">
      <w:pPr>
        <w:pStyle w:val="ListParagraph"/>
        <w:ind w:left="709" w:hanging="709"/>
        <w:rPr>
          <w:rFonts w:ascii="Verdana" w:hAnsi="Verdana"/>
          <w:sz w:val="20"/>
          <w:szCs w:val="20"/>
        </w:rPr>
      </w:pPr>
    </w:p>
    <w:p w14:paraId="68CBFC9A" w14:textId="3F8E5C2A"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rPr>
          <w:strike/>
          <w:color w:val="FF0000"/>
          <w:u w:val="dash"/>
        </w:rPr>
        <w:t xml:space="preserve">Aeronautical </w:t>
      </w:r>
      <w:proofErr w:type="spellStart"/>
      <w:r w:rsidR="002F0B5D" w:rsidRPr="00C949B7">
        <w:rPr>
          <w:strike/>
          <w:color w:val="FF0000"/>
          <w:u w:val="dash"/>
        </w:rPr>
        <w:t>w</w:t>
      </w:r>
      <w:r w:rsidR="002F0B5D" w:rsidRPr="00C949B7">
        <w:rPr>
          <w:color w:val="008000"/>
          <w:u w:val="dash"/>
        </w:rPr>
        <w:t>W</w:t>
      </w:r>
      <w:r w:rsidR="002F0B5D" w:rsidRPr="00C949B7">
        <w:t>eather</w:t>
      </w:r>
      <w:proofErr w:type="spellEnd"/>
      <w:r w:rsidR="002F0B5D" w:rsidRPr="00C949B7">
        <w:t xml:space="preserve"> </w:t>
      </w:r>
      <w:r w:rsidR="002F0B5D" w:rsidRPr="00C949B7">
        <w:rPr>
          <w:color w:val="008000"/>
          <w:u w:val="dash"/>
        </w:rPr>
        <w:t>and other relevant environmental</w:t>
      </w:r>
      <w:r w:rsidR="002F0B5D" w:rsidRPr="00C949B7">
        <w:rPr>
          <w:color w:val="00B050"/>
        </w:rPr>
        <w:t xml:space="preserve"> </w:t>
      </w:r>
      <w:r w:rsidR="002F0B5D" w:rsidRPr="00C949B7">
        <w:t xml:space="preserve">monitoring and observing technologies, and </w:t>
      </w:r>
      <w:r w:rsidR="002F0B5D" w:rsidRPr="00C949B7">
        <w:rPr>
          <w:strike/>
          <w:color w:val="FF0000"/>
          <w:u w:val="dash"/>
        </w:rPr>
        <w:t>aeronautical</w:t>
      </w:r>
      <w:r w:rsidR="002F0B5D" w:rsidRPr="00C949B7">
        <w:rPr>
          <w:color w:val="FF0000"/>
        </w:rPr>
        <w:t xml:space="preserve"> </w:t>
      </w:r>
      <w:r w:rsidR="002F0B5D" w:rsidRPr="00C949B7">
        <w:t xml:space="preserve">forecasting techniques in use at the service provider; </w:t>
      </w:r>
    </w:p>
    <w:p w14:paraId="74A68518" w14:textId="77777777" w:rsidR="002F0B5D" w:rsidRDefault="002F0B5D" w:rsidP="002F0B5D">
      <w:pPr>
        <w:pStyle w:val="ListParagraph"/>
        <w:ind w:left="709" w:hanging="709"/>
        <w:rPr>
          <w:rFonts w:ascii="Verdana" w:hAnsi="Verdana"/>
          <w:sz w:val="20"/>
          <w:szCs w:val="20"/>
        </w:rPr>
      </w:pPr>
    </w:p>
    <w:p w14:paraId="334CF22A" w14:textId="794E5E3D"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Common terms relevant to aeronautical meteorology, including: </w:t>
      </w:r>
    </w:p>
    <w:p w14:paraId="29F30642" w14:textId="77777777" w:rsidR="002F0B5D" w:rsidRDefault="002F0B5D" w:rsidP="002F0B5D">
      <w:pPr>
        <w:pStyle w:val="ListParagraph"/>
        <w:ind w:left="709" w:hanging="709"/>
        <w:rPr>
          <w:rFonts w:ascii="Verdana" w:hAnsi="Verdana"/>
          <w:sz w:val="20"/>
          <w:szCs w:val="20"/>
        </w:rPr>
      </w:pPr>
    </w:p>
    <w:p w14:paraId="6B43D303" w14:textId="3B715184"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(Special) Visual and instrument Flight rules and conditions; </w:t>
      </w:r>
    </w:p>
    <w:p w14:paraId="24030D68" w14:textId="77777777" w:rsidR="002F0B5D" w:rsidRDefault="002F0B5D" w:rsidP="002F0B5D">
      <w:pPr>
        <w:pStyle w:val="ListParagraph"/>
        <w:ind w:left="1418" w:hanging="709"/>
        <w:rPr>
          <w:rFonts w:ascii="Verdana" w:hAnsi="Verdana"/>
          <w:sz w:val="20"/>
          <w:szCs w:val="20"/>
        </w:rPr>
      </w:pPr>
    </w:p>
    <w:p w14:paraId="2426173D" w14:textId="7CC6E94E"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Flight Information Region (FIR) and, where used, Functional Airspace Block (FAB); </w:t>
      </w:r>
    </w:p>
    <w:p w14:paraId="64564B6F" w14:textId="77777777" w:rsidR="002F0B5D" w:rsidRDefault="002F0B5D" w:rsidP="002F0B5D">
      <w:pPr>
        <w:pStyle w:val="ListParagraph"/>
        <w:ind w:left="1418" w:hanging="709"/>
        <w:rPr>
          <w:rFonts w:ascii="Verdana" w:hAnsi="Verdana"/>
          <w:sz w:val="20"/>
          <w:szCs w:val="20"/>
        </w:rPr>
      </w:pPr>
    </w:p>
    <w:p w14:paraId="5D98DE14" w14:textId="52A18CBC"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Final approach, missed approach; </w:t>
      </w:r>
    </w:p>
    <w:p w14:paraId="4C8C8FAA" w14:textId="77777777" w:rsidR="002F0B5D" w:rsidRDefault="002F0B5D" w:rsidP="002F0B5D">
      <w:pPr>
        <w:pStyle w:val="ListParagraph"/>
        <w:ind w:left="1418" w:hanging="709"/>
        <w:rPr>
          <w:rFonts w:ascii="Verdana" w:hAnsi="Verdana"/>
          <w:sz w:val="20"/>
          <w:szCs w:val="20"/>
        </w:rPr>
      </w:pPr>
    </w:p>
    <w:p w14:paraId="477043E6" w14:textId="75A57E08"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Cruising and transition level, transition layer, transition altitude, flight level; </w:t>
      </w:r>
    </w:p>
    <w:p w14:paraId="38E9B1E9" w14:textId="77777777" w:rsidR="002F0B5D" w:rsidRDefault="002F0B5D" w:rsidP="002F0B5D">
      <w:pPr>
        <w:pStyle w:val="ListParagraph"/>
        <w:ind w:left="1418" w:hanging="709"/>
        <w:rPr>
          <w:rFonts w:ascii="Verdana" w:hAnsi="Verdana"/>
          <w:sz w:val="20"/>
          <w:szCs w:val="20"/>
        </w:rPr>
      </w:pPr>
    </w:p>
    <w:p w14:paraId="785B0BF0" w14:textId="491FF46E"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Minimum safe altitude (MSA), indicated altitude, true altitude; </w:t>
      </w:r>
    </w:p>
    <w:p w14:paraId="57E5DD4A" w14:textId="77777777" w:rsidR="002F0B5D" w:rsidRDefault="002F0B5D" w:rsidP="002F0B5D">
      <w:pPr>
        <w:pStyle w:val="ListParagraph"/>
        <w:ind w:left="1418" w:hanging="709"/>
        <w:rPr>
          <w:rFonts w:ascii="Verdana" w:hAnsi="Verdana"/>
          <w:sz w:val="20"/>
          <w:szCs w:val="20"/>
        </w:rPr>
      </w:pPr>
    </w:p>
    <w:p w14:paraId="28673753" w14:textId="39140DFA"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Category I, II and III aerodrome operations, Aeronautical Information Publication (AIP); </w:t>
      </w:r>
    </w:p>
    <w:p w14:paraId="1AC24405" w14:textId="77777777" w:rsidR="002F0B5D" w:rsidRDefault="002F0B5D" w:rsidP="002F0B5D">
      <w:pPr>
        <w:pStyle w:val="ListParagraph"/>
        <w:ind w:left="1418" w:hanging="709"/>
        <w:rPr>
          <w:rFonts w:ascii="Verdana" w:hAnsi="Verdana"/>
          <w:sz w:val="20"/>
          <w:szCs w:val="20"/>
        </w:rPr>
      </w:pPr>
    </w:p>
    <w:p w14:paraId="29B837A1" w14:textId="592F47A6"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NOTAMs/ASHTAMs; </w:t>
      </w:r>
    </w:p>
    <w:p w14:paraId="1B3ADDBA" w14:textId="77777777" w:rsidR="002F0B5D" w:rsidRDefault="002F0B5D" w:rsidP="002F0B5D">
      <w:pPr>
        <w:pStyle w:val="ListParagraph"/>
        <w:ind w:left="1418" w:hanging="709"/>
        <w:rPr>
          <w:rFonts w:ascii="Verdana" w:hAnsi="Verdana"/>
          <w:sz w:val="20"/>
          <w:szCs w:val="20"/>
        </w:rPr>
      </w:pPr>
    </w:p>
    <w:p w14:paraId="3C58F1ED" w14:textId="4CF4E300" w:rsidR="002F0B5D" w:rsidRPr="00C949B7" w:rsidRDefault="00C949B7" w:rsidP="00C949B7">
      <w:pPr>
        <w:ind w:left="1418" w:hanging="709"/>
        <w:contextualSpacing/>
      </w:pPr>
      <w:r>
        <w:rPr>
          <w:rFonts w:ascii="Calibri" w:eastAsia="Times New Roman" w:hAnsi="Calibri" w:cs="Calibri"/>
          <w:lang w:eastAsia="zh-CN"/>
        </w:rPr>
        <w:lastRenderedPageBreak/>
        <w:t>-</w:t>
      </w:r>
      <w:r>
        <w:rPr>
          <w:rFonts w:ascii="Calibri" w:eastAsia="Times New Roman" w:hAnsi="Calibri" w:cs="Calibri"/>
          <w:lang w:eastAsia="zh-CN"/>
        </w:rPr>
        <w:tab/>
      </w:r>
      <w:r w:rsidR="002F0B5D" w:rsidRPr="00C949B7">
        <w:t>ATIS/VOLMET;</w:t>
      </w:r>
    </w:p>
    <w:p w14:paraId="3B45E445" w14:textId="77777777" w:rsidR="002F0B5D" w:rsidRDefault="002F0B5D" w:rsidP="002F0B5D">
      <w:pPr>
        <w:pStyle w:val="ListParagraph"/>
        <w:ind w:left="709" w:hanging="709"/>
        <w:rPr>
          <w:rFonts w:ascii="Verdana" w:hAnsi="Verdana"/>
          <w:sz w:val="20"/>
          <w:szCs w:val="20"/>
        </w:rPr>
      </w:pPr>
    </w:p>
    <w:p w14:paraId="0352F660" w14:textId="01EE85F4"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International Civil Aviation Organization (ICAO) location indicators and/or WMO synoptic station numbers, particularly for aerodromes or stations that lay within and near the area of responsibility. </w:t>
      </w:r>
    </w:p>
    <w:p w14:paraId="20C2630B" w14:textId="77777777" w:rsidR="002F0B5D" w:rsidRDefault="002F0B5D" w:rsidP="002F0B5D">
      <w:pPr>
        <w:jc w:val="left"/>
      </w:pPr>
    </w:p>
    <w:p w14:paraId="5C5E703E" w14:textId="77777777" w:rsidR="002F0B5D" w:rsidRDefault="002F0B5D" w:rsidP="002F0B5D">
      <w:pPr>
        <w:jc w:val="left"/>
        <w:rPr>
          <w:b/>
          <w:bCs/>
        </w:rPr>
      </w:pPr>
    </w:p>
    <w:p w14:paraId="2E04E3CD" w14:textId="77777777" w:rsidR="002F0B5D" w:rsidRDefault="002F0B5D" w:rsidP="002F0B5D">
      <w:pPr>
        <w:jc w:val="left"/>
      </w:pPr>
      <w:r>
        <w:rPr>
          <w:b/>
          <w:bCs/>
        </w:rPr>
        <w:t xml:space="preserve">COMPETENCY 2: FORECAST </w:t>
      </w:r>
      <w:r>
        <w:rPr>
          <w:b/>
          <w:bCs/>
          <w:strike/>
          <w:color w:val="FF0000"/>
          <w:u w:val="dash"/>
        </w:rPr>
        <w:t>AERONAUTICAL</w:t>
      </w:r>
      <w:r>
        <w:rPr>
          <w:b/>
          <w:bCs/>
          <w:color w:val="FF0000"/>
        </w:rPr>
        <w:t xml:space="preserve"> </w:t>
      </w:r>
      <w:r>
        <w:rPr>
          <w:b/>
          <w:bCs/>
        </w:rPr>
        <w:t xml:space="preserve">METEOROLOGICAL </w:t>
      </w:r>
      <w:r>
        <w:rPr>
          <w:b/>
          <w:bCs/>
          <w:color w:val="008000"/>
          <w:u w:val="dash"/>
        </w:rPr>
        <w:t>AND OTHER RELEVANT ENVIRONMENTAL</w:t>
      </w:r>
      <w:r>
        <w:rPr>
          <w:b/>
          <w:bCs/>
        </w:rPr>
        <w:t xml:space="preserve"> PHENOMENA AND PARAMETERS </w:t>
      </w:r>
    </w:p>
    <w:p w14:paraId="0CA3EAD2" w14:textId="77777777" w:rsidR="002F0B5D" w:rsidRDefault="002F0B5D" w:rsidP="002F0B5D">
      <w:pPr>
        <w:jc w:val="left"/>
        <w:rPr>
          <w:b/>
          <w:bCs/>
        </w:rPr>
      </w:pPr>
    </w:p>
    <w:p w14:paraId="07742860" w14:textId="77777777" w:rsidR="002F0B5D" w:rsidRDefault="002F0B5D" w:rsidP="002F0B5D">
      <w:pPr>
        <w:jc w:val="left"/>
      </w:pPr>
      <w:r>
        <w:rPr>
          <w:b/>
          <w:bCs/>
        </w:rPr>
        <w:t xml:space="preserve">Competency description </w:t>
      </w:r>
    </w:p>
    <w:p w14:paraId="0E3D9331" w14:textId="77777777" w:rsidR="002F0B5D" w:rsidRDefault="002F0B5D" w:rsidP="002F0B5D">
      <w:pPr>
        <w:jc w:val="left"/>
      </w:pPr>
    </w:p>
    <w:p w14:paraId="6B4467A2" w14:textId="77777777" w:rsidR="002F0B5D" w:rsidRDefault="002F0B5D" w:rsidP="002F0B5D">
      <w:pPr>
        <w:jc w:val="left"/>
      </w:pPr>
      <w:r>
        <w:t xml:space="preserve">Forecasts of </w:t>
      </w:r>
      <w:r>
        <w:rPr>
          <w:strike/>
          <w:color w:val="FF0000"/>
          <w:u w:val="dash"/>
        </w:rPr>
        <w:t>weather</w:t>
      </w:r>
      <w:r>
        <w:rPr>
          <w:color w:val="FF0000"/>
        </w:rPr>
        <w:t xml:space="preserve"> </w:t>
      </w:r>
      <w:r>
        <w:rPr>
          <w:color w:val="008000"/>
          <w:u w:val="dash"/>
        </w:rPr>
        <w:t>meteorological and other relevant environmental</w:t>
      </w:r>
      <w:r>
        <w:t xml:space="preserve"> phenomena and parameters are prepared and issued in accordance with documented requirements, priorities and deadlines. </w:t>
      </w:r>
    </w:p>
    <w:p w14:paraId="3A48B1D4" w14:textId="77777777" w:rsidR="002F0B5D" w:rsidRDefault="002F0B5D" w:rsidP="002F0B5D">
      <w:pPr>
        <w:jc w:val="left"/>
        <w:rPr>
          <w:b/>
          <w:bCs/>
        </w:rPr>
      </w:pPr>
    </w:p>
    <w:p w14:paraId="11DAF526" w14:textId="77777777" w:rsidR="002F0B5D" w:rsidRDefault="002F0B5D" w:rsidP="002F0B5D">
      <w:pPr>
        <w:keepNext/>
        <w:jc w:val="left"/>
      </w:pPr>
      <w:r>
        <w:rPr>
          <w:b/>
          <w:bCs/>
        </w:rPr>
        <w:t xml:space="preserve">Performance criteria </w:t>
      </w:r>
    </w:p>
    <w:p w14:paraId="17FB7232" w14:textId="77777777" w:rsidR="002F0B5D" w:rsidRDefault="002F0B5D" w:rsidP="002F0B5D">
      <w:pPr>
        <w:jc w:val="left"/>
      </w:pPr>
    </w:p>
    <w:p w14:paraId="2458B544" w14:textId="77777777" w:rsidR="002F0B5D" w:rsidRDefault="002F0B5D" w:rsidP="002F0B5D">
      <w:pPr>
        <w:jc w:val="left"/>
      </w:pPr>
      <w:r>
        <w:t>1.</w:t>
      </w:r>
      <w:r>
        <w:tab/>
        <w:t xml:space="preserve">Forecast the following </w:t>
      </w:r>
      <w:r>
        <w:rPr>
          <w:strike/>
          <w:color w:val="FF0000"/>
          <w:u w:val="dash"/>
        </w:rPr>
        <w:t>weather</w:t>
      </w:r>
      <w:r>
        <w:rPr>
          <w:color w:val="FF0000"/>
        </w:rPr>
        <w:t xml:space="preserve"> </w:t>
      </w:r>
      <w:r>
        <w:rPr>
          <w:color w:val="008000"/>
          <w:u w:val="dash"/>
        </w:rPr>
        <w:t>meteorological and other relevant environmental</w:t>
      </w:r>
      <w:r>
        <w:t xml:space="preserve"> phenomena and parameters: </w:t>
      </w:r>
    </w:p>
    <w:p w14:paraId="7A2EC804" w14:textId="77777777" w:rsidR="002F0B5D" w:rsidRDefault="002F0B5D" w:rsidP="002F0B5D">
      <w:pPr>
        <w:jc w:val="left"/>
      </w:pPr>
    </w:p>
    <w:p w14:paraId="6FBC4B3E" w14:textId="5A12AE8F"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Temperature and relative humidity; </w:t>
      </w:r>
    </w:p>
    <w:p w14:paraId="259F8B3A" w14:textId="77777777" w:rsidR="002F0B5D" w:rsidRDefault="002F0B5D" w:rsidP="002F0B5D">
      <w:pPr>
        <w:pStyle w:val="ListParagraph"/>
        <w:ind w:left="1418" w:hanging="709"/>
        <w:rPr>
          <w:rFonts w:ascii="Verdana" w:hAnsi="Verdana"/>
          <w:sz w:val="20"/>
          <w:szCs w:val="20"/>
        </w:rPr>
      </w:pPr>
    </w:p>
    <w:p w14:paraId="74ACF3BA" w14:textId="1ABB0723"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Wind including temporal and spatial variability (wind shear, directional variability and gusts); </w:t>
      </w:r>
    </w:p>
    <w:p w14:paraId="2A0F2799" w14:textId="77777777" w:rsidR="002F0B5D" w:rsidRDefault="002F0B5D" w:rsidP="002F0B5D">
      <w:pPr>
        <w:pStyle w:val="ListParagraph"/>
        <w:ind w:left="1418" w:hanging="709"/>
        <w:rPr>
          <w:rFonts w:ascii="Verdana" w:hAnsi="Verdana"/>
          <w:sz w:val="20"/>
          <w:szCs w:val="20"/>
        </w:rPr>
      </w:pPr>
    </w:p>
    <w:p w14:paraId="226EEA55" w14:textId="03C94C02"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QNH; </w:t>
      </w:r>
    </w:p>
    <w:p w14:paraId="142078E0" w14:textId="77777777" w:rsidR="002F0B5D" w:rsidRDefault="002F0B5D" w:rsidP="002F0B5D">
      <w:pPr>
        <w:pStyle w:val="ListParagraph"/>
        <w:ind w:left="1418" w:hanging="709"/>
        <w:rPr>
          <w:rFonts w:ascii="Verdana" w:hAnsi="Verdana"/>
          <w:sz w:val="20"/>
          <w:szCs w:val="20"/>
        </w:rPr>
      </w:pPr>
    </w:p>
    <w:p w14:paraId="3CC9F37B" w14:textId="36D4D1FD"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Cloud (type, amount, height of cloud base and vertical extent); </w:t>
      </w:r>
    </w:p>
    <w:p w14:paraId="2A8E81D0" w14:textId="77777777" w:rsidR="002F0B5D" w:rsidRDefault="002F0B5D" w:rsidP="002F0B5D">
      <w:pPr>
        <w:pStyle w:val="ListParagraph"/>
        <w:ind w:left="1418" w:hanging="709"/>
        <w:rPr>
          <w:rFonts w:ascii="Verdana" w:hAnsi="Verdana"/>
          <w:sz w:val="20"/>
          <w:szCs w:val="20"/>
        </w:rPr>
      </w:pPr>
    </w:p>
    <w:p w14:paraId="3816D105" w14:textId="2095116F"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Precipitation (type, amount, intensity and temporal variations, onset and cessation or duration) and associated visibility; </w:t>
      </w:r>
    </w:p>
    <w:p w14:paraId="5E5D7918" w14:textId="77777777" w:rsidR="002F0B5D" w:rsidRDefault="002F0B5D" w:rsidP="002F0B5D">
      <w:pPr>
        <w:pStyle w:val="ListParagraph"/>
        <w:ind w:left="1418" w:hanging="709"/>
        <w:rPr>
          <w:rFonts w:ascii="Verdana" w:hAnsi="Verdana"/>
          <w:sz w:val="20"/>
          <w:szCs w:val="20"/>
        </w:rPr>
      </w:pPr>
    </w:p>
    <w:p w14:paraId="42FB641C" w14:textId="4EF43FB7"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Fog or mist, including onset and cessation or duration, and associated reduced visibility; </w:t>
      </w:r>
    </w:p>
    <w:p w14:paraId="413C7092" w14:textId="77777777" w:rsidR="002F0B5D" w:rsidRDefault="002F0B5D" w:rsidP="002F0B5D">
      <w:pPr>
        <w:pStyle w:val="ListParagraph"/>
        <w:ind w:left="1418" w:hanging="709"/>
        <w:rPr>
          <w:rFonts w:ascii="Verdana" w:hAnsi="Verdana"/>
          <w:sz w:val="20"/>
          <w:szCs w:val="20"/>
        </w:rPr>
      </w:pPr>
    </w:p>
    <w:p w14:paraId="46B7682E" w14:textId="267563B7"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Other types of obscuration, including dust, smoke, haze, sandstorms, dust storms, blowing snow and associated visibility; </w:t>
      </w:r>
    </w:p>
    <w:p w14:paraId="05249012" w14:textId="77777777" w:rsidR="002F0B5D" w:rsidRDefault="002F0B5D" w:rsidP="002F0B5D">
      <w:pPr>
        <w:pStyle w:val="ListParagraph"/>
        <w:ind w:left="1418" w:hanging="709"/>
        <w:rPr>
          <w:rFonts w:ascii="Verdana" w:hAnsi="Verdana"/>
          <w:sz w:val="20"/>
          <w:szCs w:val="20"/>
        </w:rPr>
      </w:pPr>
    </w:p>
    <w:p w14:paraId="66B7B078" w14:textId="47594DBC"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Hazardous </w:t>
      </w:r>
      <w:r w:rsidR="002F0B5D" w:rsidRPr="00C949B7">
        <w:rPr>
          <w:strike/>
          <w:color w:val="FF0000"/>
          <w:u w:val="dash"/>
        </w:rPr>
        <w:t>weather</w:t>
      </w:r>
      <w:r w:rsidR="002F0B5D" w:rsidRPr="00C949B7">
        <w:rPr>
          <w:color w:val="FF0000"/>
        </w:rPr>
        <w:t xml:space="preserve"> </w:t>
      </w:r>
      <w:r w:rsidR="002F0B5D" w:rsidRPr="00C949B7">
        <w:rPr>
          <w:color w:val="008000"/>
          <w:u w:val="dash"/>
        </w:rPr>
        <w:t>meteorological and other relevant environmental</w:t>
      </w:r>
      <w:r w:rsidR="002F0B5D" w:rsidRPr="00C949B7">
        <w:t xml:space="preserve"> phenomena listed under Competency 3 below; </w:t>
      </w:r>
    </w:p>
    <w:p w14:paraId="2FF9D2B2" w14:textId="77777777" w:rsidR="002F0B5D" w:rsidRDefault="002F0B5D" w:rsidP="002F0B5D">
      <w:pPr>
        <w:pStyle w:val="ListParagraph"/>
        <w:ind w:left="1418" w:hanging="709"/>
        <w:rPr>
          <w:rFonts w:ascii="Verdana" w:hAnsi="Verdana"/>
          <w:sz w:val="20"/>
          <w:szCs w:val="20"/>
        </w:rPr>
      </w:pPr>
    </w:p>
    <w:p w14:paraId="1E14CE1C" w14:textId="4B94F90F"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Wake vortex advection and dissipation, as required; </w:t>
      </w:r>
    </w:p>
    <w:p w14:paraId="1F33BAAD" w14:textId="77777777" w:rsidR="002F0B5D" w:rsidRDefault="002F0B5D" w:rsidP="002F0B5D">
      <w:pPr>
        <w:pStyle w:val="ListParagraph"/>
        <w:rPr>
          <w:rFonts w:ascii="Verdana" w:hAnsi="Verdana"/>
          <w:sz w:val="20"/>
          <w:szCs w:val="20"/>
        </w:rPr>
      </w:pPr>
    </w:p>
    <w:p w14:paraId="1E8D42A9" w14:textId="77777777" w:rsidR="002F0B5D" w:rsidRDefault="002F0B5D" w:rsidP="002F0B5D">
      <w:pPr>
        <w:ind w:left="709" w:hanging="709"/>
        <w:jc w:val="left"/>
      </w:pPr>
      <w:r>
        <w:t>2.</w:t>
      </w:r>
      <w:r>
        <w:tab/>
        <w:t xml:space="preserve">Ensure that forecasts are prepared and issued in accordance with ICAO Annex 3 to the Convention on International Civil Aviation (hereafter ICAO Annex 3), the </w:t>
      </w:r>
      <w:r>
        <w:rPr>
          <w:i/>
          <w:iCs/>
        </w:rPr>
        <w:t xml:space="preserve">Technical Regulations </w:t>
      </w:r>
      <w:r>
        <w:t xml:space="preserve">(WMO-No. 49), Volume II, regional and national formats, codes and technical regulations on content, accuracy and timeliness; </w:t>
      </w:r>
    </w:p>
    <w:p w14:paraId="2C430FA2" w14:textId="77777777" w:rsidR="002F0B5D" w:rsidRDefault="002F0B5D" w:rsidP="002F0B5D">
      <w:pPr>
        <w:jc w:val="left"/>
      </w:pPr>
    </w:p>
    <w:p w14:paraId="23BB8335" w14:textId="77777777" w:rsidR="002F0B5D" w:rsidRDefault="002F0B5D" w:rsidP="002F0B5D">
      <w:pPr>
        <w:ind w:left="709" w:hanging="709"/>
        <w:jc w:val="left"/>
      </w:pPr>
      <w:r>
        <w:t>3.</w:t>
      </w:r>
      <w:r>
        <w:tab/>
        <w:t xml:space="preserve">Ensure that forecasts of </w:t>
      </w:r>
      <w:r>
        <w:rPr>
          <w:strike/>
          <w:color w:val="FF0000"/>
          <w:u w:val="dash"/>
        </w:rPr>
        <w:t>weather</w:t>
      </w:r>
      <w:r>
        <w:rPr>
          <w:color w:val="FF0000"/>
        </w:rPr>
        <w:t xml:space="preserve"> </w:t>
      </w:r>
      <w:r>
        <w:rPr>
          <w:color w:val="008000"/>
          <w:u w:val="dash"/>
        </w:rPr>
        <w:t>meteorological and other relevant environmental</w:t>
      </w:r>
      <w:r>
        <w:t xml:space="preserve"> phenomena and parameters are consistent (spatially and temporally) across boundaries of the area of responsibility as far as practicable, while maintaining meteorological integrity. This will include monitoring forecasts, warnings and alerts issued for other locations or regions</w:t>
      </w:r>
      <w:r>
        <w:rPr>
          <w:strike/>
          <w:color w:val="FF0000"/>
          <w:u w:val="dash"/>
        </w:rPr>
        <w:t>, and</w:t>
      </w:r>
      <w:r>
        <w:t xml:space="preserve"> </w:t>
      </w:r>
      <w:r>
        <w:rPr>
          <w:color w:val="008000"/>
          <w:u w:val="dash"/>
        </w:rPr>
        <w:t>as well as</w:t>
      </w:r>
      <w:r>
        <w:rPr>
          <w:color w:val="00B050"/>
        </w:rPr>
        <w:t xml:space="preserve"> </w:t>
      </w:r>
      <w:r>
        <w:t xml:space="preserve">liaising with adjacent locations or regions as required. </w:t>
      </w:r>
    </w:p>
    <w:p w14:paraId="6BA55B6C" w14:textId="77777777" w:rsidR="002F0B5D" w:rsidRDefault="002F0B5D" w:rsidP="002F0B5D">
      <w:pPr>
        <w:jc w:val="left"/>
        <w:rPr>
          <w:b/>
          <w:bCs/>
        </w:rPr>
      </w:pPr>
    </w:p>
    <w:p w14:paraId="41B12FE7" w14:textId="77777777" w:rsidR="002F0B5D" w:rsidRDefault="002F0B5D" w:rsidP="002F0B5D">
      <w:pPr>
        <w:jc w:val="left"/>
        <w:rPr>
          <w:b/>
          <w:bCs/>
        </w:rPr>
      </w:pPr>
      <w:r>
        <w:rPr>
          <w:b/>
          <w:bCs/>
        </w:rPr>
        <w:t xml:space="preserve">Background knowledge and skills </w:t>
      </w:r>
    </w:p>
    <w:p w14:paraId="45877986" w14:textId="77777777" w:rsidR="002F0B5D" w:rsidRDefault="002F0B5D" w:rsidP="002F0B5D">
      <w:pPr>
        <w:jc w:val="left"/>
      </w:pPr>
    </w:p>
    <w:p w14:paraId="794DE3E4" w14:textId="615C6B60"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The formation and dissipation, characteristics, occurrence and effects of fog and other forms of obscuration and low-level cloud, and associated diagnostic and prognostic parameters; </w:t>
      </w:r>
    </w:p>
    <w:p w14:paraId="3C2C9658" w14:textId="77777777" w:rsidR="002F0B5D" w:rsidRDefault="002F0B5D" w:rsidP="002F0B5D">
      <w:pPr>
        <w:pStyle w:val="ListParagraph"/>
        <w:ind w:left="567" w:hanging="567"/>
        <w:rPr>
          <w:rFonts w:ascii="Verdana" w:hAnsi="Verdana"/>
          <w:sz w:val="20"/>
          <w:szCs w:val="20"/>
        </w:rPr>
      </w:pPr>
    </w:p>
    <w:p w14:paraId="159072D5" w14:textId="536CC5E5"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Formation mechanisms and characteristics of other aeronautical meteorological phenomena, such as dust storms, sandstorms, dust devils and funnel clouds (tornadoes or waterspouts); </w:t>
      </w:r>
    </w:p>
    <w:p w14:paraId="61920615" w14:textId="77777777" w:rsidR="002F0B5D" w:rsidRDefault="002F0B5D" w:rsidP="002F0B5D">
      <w:pPr>
        <w:pStyle w:val="ListParagraph"/>
        <w:ind w:left="567" w:hanging="567"/>
        <w:rPr>
          <w:rFonts w:ascii="Verdana" w:hAnsi="Verdana"/>
          <w:sz w:val="20"/>
          <w:szCs w:val="20"/>
        </w:rPr>
      </w:pPr>
    </w:p>
    <w:p w14:paraId="3A003004" w14:textId="72CA5C2D"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Local topography and its effects on weather, such as gap flows, downslope windstorms, orographic turbulence, sea breezes and upslope fog; </w:t>
      </w:r>
    </w:p>
    <w:p w14:paraId="343EE1DF" w14:textId="77777777" w:rsidR="002F0B5D" w:rsidRDefault="002F0B5D" w:rsidP="002F0B5D">
      <w:pPr>
        <w:pStyle w:val="ListParagraph"/>
        <w:ind w:left="709" w:hanging="709"/>
        <w:rPr>
          <w:rFonts w:ascii="Verdana" w:hAnsi="Verdana"/>
          <w:sz w:val="20"/>
          <w:szCs w:val="20"/>
        </w:rPr>
      </w:pPr>
    </w:p>
    <w:p w14:paraId="6B6BE85F" w14:textId="01AED195"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Ability to interpret all observational products (for example, METAR) and encode forecast products (for example, Terminal Aerodrome Forecasts (TAF)) into Traditional Alphanumeric Codes (TAC) or other required formats; </w:t>
      </w:r>
    </w:p>
    <w:p w14:paraId="25BE85D7" w14:textId="77777777" w:rsidR="002F0B5D" w:rsidRDefault="002F0B5D" w:rsidP="002F0B5D">
      <w:pPr>
        <w:pStyle w:val="ListParagraph"/>
        <w:ind w:left="567" w:hanging="567"/>
        <w:rPr>
          <w:rFonts w:ascii="Verdana" w:hAnsi="Verdana"/>
          <w:sz w:val="20"/>
          <w:szCs w:val="20"/>
        </w:rPr>
      </w:pPr>
    </w:p>
    <w:p w14:paraId="1921505D" w14:textId="4CF86119"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Aerodrome climatology, including frequency of occurrence of significant cloud, thunderstorms, precipitation, strong winds, low-level wind shear, reduced visibility, fog and other phenomena; </w:t>
      </w:r>
    </w:p>
    <w:p w14:paraId="2E14CFA9" w14:textId="77777777" w:rsidR="002F0B5D" w:rsidRDefault="002F0B5D" w:rsidP="002F0B5D">
      <w:pPr>
        <w:pStyle w:val="ListParagraph"/>
        <w:ind w:left="567" w:hanging="567"/>
        <w:rPr>
          <w:rFonts w:ascii="Verdana" w:hAnsi="Verdana"/>
          <w:sz w:val="20"/>
          <w:szCs w:val="20"/>
        </w:rPr>
      </w:pPr>
    </w:p>
    <w:p w14:paraId="6F6F51FF" w14:textId="62957C52"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Local forecasting guides and techniques, including diagnostic and prognostic parameters, for forecasting significant cloud, thunderstorms, turbulence, aircraft icing, precipitation, strong winds, low-level wind shear, reduced visibility, fog and other phenomena; </w:t>
      </w:r>
    </w:p>
    <w:p w14:paraId="1CA9880B" w14:textId="77777777" w:rsidR="002F0B5D" w:rsidRDefault="002F0B5D" w:rsidP="002F0B5D">
      <w:pPr>
        <w:pStyle w:val="ListParagraph"/>
        <w:ind w:left="567" w:hanging="567"/>
        <w:rPr>
          <w:rFonts w:ascii="Verdana" w:hAnsi="Verdana"/>
          <w:sz w:val="20"/>
          <w:szCs w:val="20"/>
        </w:rPr>
      </w:pPr>
    </w:p>
    <w:p w14:paraId="2ED4D0C2" w14:textId="7A610DA9"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International, national and local aeronautical forecast, warning and monitoring procedures, directives and instructions; </w:t>
      </w:r>
    </w:p>
    <w:p w14:paraId="3559763F" w14:textId="77777777" w:rsidR="002F0B5D" w:rsidRDefault="002F0B5D" w:rsidP="002F0B5D">
      <w:pPr>
        <w:pStyle w:val="ListParagraph"/>
        <w:ind w:left="567" w:hanging="567"/>
        <w:rPr>
          <w:rFonts w:ascii="Verdana" w:hAnsi="Verdana"/>
          <w:sz w:val="20"/>
          <w:szCs w:val="20"/>
        </w:rPr>
      </w:pPr>
    </w:p>
    <w:p w14:paraId="441A2B93" w14:textId="252D516A"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Local diagnostic and forecast tools and aeronautical forecast preparation systems, including basic operating system functions, data processing and visualization technologies; </w:t>
      </w:r>
    </w:p>
    <w:p w14:paraId="3B067454" w14:textId="77777777" w:rsidR="002F0B5D" w:rsidRDefault="002F0B5D" w:rsidP="002F0B5D">
      <w:pPr>
        <w:pStyle w:val="ListParagraph"/>
        <w:ind w:left="567" w:hanging="567"/>
        <w:rPr>
          <w:rFonts w:ascii="Verdana" w:hAnsi="Verdana"/>
          <w:sz w:val="20"/>
          <w:szCs w:val="20"/>
        </w:rPr>
      </w:pPr>
    </w:p>
    <w:p w14:paraId="01A990C3" w14:textId="0A1DE642"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Relevant ICAO and WMO documents, including ICAO Annex 3, the </w:t>
      </w:r>
      <w:r w:rsidR="002F0B5D" w:rsidRPr="00C949B7">
        <w:rPr>
          <w:i/>
          <w:iCs/>
        </w:rPr>
        <w:t xml:space="preserve">Technical Regulations </w:t>
      </w:r>
      <w:r w:rsidR="002F0B5D" w:rsidRPr="00C949B7">
        <w:t xml:space="preserve">(WMO-No. 49), Volume II, the </w:t>
      </w:r>
      <w:r w:rsidR="002F0B5D" w:rsidRPr="00C949B7">
        <w:rPr>
          <w:i/>
          <w:iCs/>
        </w:rPr>
        <w:t xml:space="preserve">Manual on Codes </w:t>
      </w:r>
      <w:r w:rsidR="002F0B5D" w:rsidRPr="00C949B7">
        <w:t xml:space="preserve">(WMO-No. 306) and the ICAO </w:t>
      </w:r>
      <w:r w:rsidR="002F0B5D" w:rsidRPr="00C949B7">
        <w:rPr>
          <w:i/>
          <w:iCs/>
        </w:rPr>
        <w:t xml:space="preserve">Manual of Aeronautical Meteorological Practice </w:t>
      </w:r>
      <w:r w:rsidR="002F0B5D" w:rsidRPr="00C949B7">
        <w:t xml:space="preserve">(Doc 8896); </w:t>
      </w:r>
    </w:p>
    <w:p w14:paraId="61233EF0" w14:textId="77777777" w:rsidR="002F0B5D" w:rsidRDefault="002F0B5D" w:rsidP="002F0B5D">
      <w:pPr>
        <w:pStyle w:val="ListParagraph"/>
        <w:ind w:left="567" w:hanging="567"/>
        <w:rPr>
          <w:rFonts w:ascii="Verdana" w:hAnsi="Verdana"/>
          <w:sz w:val="20"/>
          <w:szCs w:val="20"/>
        </w:rPr>
      </w:pPr>
    </w:p>
    <w:p w14:paraId="20325C93" w14:textId="60C10CE0"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ICAO, WMO and national aeronautical meteorological codes and forms of data representation; </w:t>
      </w:r>
    </w:p>
    <w:p w14:paraId="47163B1C" w14:textId="77777777" w:rsidR="002F0B5D" w:rsidRDefault="002F0B5D" w:rsidP="002F0B5D">
      <w:pPr>
        <w:pStyle w:val="ListParagraph"/>
        <w:ind w:left="567" w:hanging="567"/>
        <w:rPr>
          <w:rFonts w:ascii="Verdana" w:hAnsi="Verdana"/>
          <w:sz w:val="20"/>
          <w:szCs w:val="20"/>
        </w:rPr>
      </w:pPr>
    </w:p>
    <w:p w14:paraId="3AE6747E" w14:textId="1C97250E"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Aviation user requirements, including: </w:t>
      </w:r>
    </w:p>
    <w:p w14:paraId="360FDF04" w14:textId="77777777" w:rsidR="002F0B5D" w:rsidRDefault="002F0B5D" w:rsidP="002F0B5D">
      <w:pPr>
        <w:pStyle w:val="ListParagraph"/>
        <w:ind w:left="709" w:hanging="709"/>
        <w:rPr>
          <w:rFonts w:ascii="Verdana" w:hAnsi="Verdana"/>
          <w:sz w:val="20"/>
          <w:szCs w:val="20"/>
        </w:rPr>
      </w:pPr>
    </w:p>
    <w:p w14:paraId="19EB5CBF" w14:textId="10BF9527"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The effects on aircraft performance of air density, humidity, icing, low-level wind shear, turbulence and wind, and the meteorological factors related to fuel consumption; </w:t>
      </w:r>
    </w:p>
    <w:p w14:paraId="7551B904" w14:textId="77777777" w:rsidR="002F0B5D" w:rsidRDefault="002F0B5D" w:rsidP="002F0B5D">
      <w:pPr>
        <w:pStyle w:val="ListParagraph"/>
        <w:ind w:left="1134" w:hanging="567"/>
        <w:rPr>
          <w:rFonts w:ascii="Verdana" w:hAnsi="Verdana"/>
          <w:sz w:val="20"/>
          <w:szCs w:val="20"/>
        </w:rPr>
      </w:pPr>
    </w:p>
    <w:p w14:paraId="5B33C00B" w14:textId="7C9E55ED"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The requirements for </w:t>
      </w:r>
      <w:proofErr w:type="spellStart"/>
      <w:r w:rsidR="002F0B5D" w:rsidRPr="00C949B7">
        <w:t>en</w:t>
      </w:r>
      <w:proofErr w:type="spellEnd"/>
      <w:r w:rsidR="002F0B5D" w:rsidRPr="00C949B7">
        <w:t xml:space="preserve"> route wind, temperature and significant weather forecasts and aerodrome forecasts for pre-flight planning and in-flight </w:t>
      </w:r>
      <w:r w:rsidR="002F0B5D" w:rsidRPr="00C949B7">
        <w:rPr>
          <w:strike/>
          <w:color w:val="FF0000"/>
          <w:u w:val="dash"/>
        </w:rPr>
        <w:t>replanning</w:t>
      </w:r>
      <w:r w:rsidR="002F0B5D" w:rsidRPr="00C949B7">
        <w:rPr>
          <w:color w:val="FF0000"/>
        </w:rPr>
        <w:t xml:space="preserve"> </w:t>
      </w:r>
      <w:r w:rsidR="002F0B5D" w:rsidRPr="00C949B7">
        <w:rPr>
          <w:color w:val="00B050"/>
          <w:u w:val="single"/>
        </w:rPr>
        <w:t>re-</w:t>
      </w:r>
      <w:r w:rsidR="002F0B5D" w:rsidRPr="00C949B7">
        <w:rPr>
          <w:color w:val="008000"/>
          <w:u w:val="dash"/>
        </w:rPr>
        <w:t>planning</w:t>
      </w:r>
      <w:r w:rsidR="002F0B5D" w:rsidRPr="00C949B7">
        <w:t>;</w:t>
      </w:r>
    </w:p>
    <w:p w14:paraId="6B5B4DEB" w14:textId="77777777" w:rsidR="002F0B5D" w:rsidRDefault="002F0B5D" w:rsidP="002F0B5D">
      <w:pPr>
        <w:pStyle w:val="ListParagraph"/>
        <w:ind w:left="1134" w:hanging="567"/>
        <w:rPr>
          <w:rFonts w:ascii="Verdana" w:hAnsi="Verdana"/>
          <w:sz w:val="20"/>
          <w:szCs w:val="20"/>
        </w:rPr>
      </w:pPr>
    </w:p>
    <w:p w14:paraId="28C92E1A" w14:textId="186FA7AB"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Meteorological aspects of flight planning; definitions; procedures for meteorological services for international air navigation; types of meteorological information required for Air Traffic Services (ATS), aerodrome control towers, approach/area control and flight information centres; </w:t>
      </w:r>
    </w:p>
    <w:p w14:paraId="48FA6D7E" w14:textId="77777777" w:rsidR="002F0B5D" w:rsidRDefault="002F0B5D" w:rsidP="002F0B5D">
      <w:pPr>
        <w:pStyle w:val="ListParagraph"/>
        <w:ind w:left="1134" w:hanging="567"/>
        <w:rPr>
          <w:rFonts w:ascii="Verdana" w:hAnsi="Verdana"/>
          <w:sz w:val="20"/>
          <w:szCs w:val="20"/>
        </w:rPr>
      </w:pPr>
    </w:p>
    <w:p w14:paraId="4A4750A4" w14:textId="18EB29BA"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Low-visibility runway operating procedures; </w:t>
      </w:r>
    </w:p>
    <w:p w14:paraId="2CED8390" w14:textId="77777777" w:rsidR="002F0B5D" w:rsidRDefault="002F0B5D" w:rsidP="002F0B5D">
      <w:pPr>
        <w:pStyle w:val="ListParagraph"/>
        <w:ind w:left="1134" w:hanging="567"/>
        <w:rPr>
          <w:rFonts w:ascii="Verdana" w:hAnsi="Verdana"/>
          <w:sz w:val="20"/>
          <w:szCs w:val="20"/>
        </w:rPr>
      </w:pPr>
    </w:p>
    <w:p w14:paraId="2EDCF8F1" w14:textId="5DB2682D"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Effects of unfavourable meteorological </w:t>
      </w:r>
      <w:r w:rsidR="002F0B5D" w:rsidRPr="00C949B7">
        <w:rPr>
          <w:color w:val="008000"/>
          <w:u w:val="dash"/>
        </w:rPr>
        <w:t>and other relevant environmental</w:t>
      </w:r>
      <w:r w:rsidR="002F0B5D" w:rsidRPr="00C949B7">
        <w:rPr>
          <w:color w:val="00B050"/>
        </w:rPr>
        <w:t xml:space="preserve"> </w:t>
      </w:r>
      <w:r w:rsidR="002F0B5D" w:rsidRPr="00C949B7">
        <w:t xml:space="preserve">conditions on </w:t>
      </w:r>
      <w:r w:rsidR="002F0B5D" w:rsidRPr="00C949B7">
        <w:rPr>
          <w:strike/>
          <w:color w:val="FF0000"/>
          <w:u w:val="dash"/>
        </w:rPr>
        <w:t>aeronautical</w:t>
      </w:r>
      <w:r w:rsidR="002F0B5D" w:rsidRPr="00C949B7">
        <w:rPr>
          <w:color w:val="FF0000"/>
        </w:rPr>
        <w:t xml:space="preserve"> </w:t>
      </w:r>
      <w:r w:rsidR="002F0B5D" w:rsidRPr="00C949B7">
        <w:rPr>
          <w:color w:val="008000"/>
          <w:u w:val="dash"/>
        </w:rPr>
        <w:t>aviation</w:t>
      </w:r>
      <w:r w:rsidR="002F0B5D" w:rsidRPr="00C949B7">
        <w:rPr>
          <w:color w:val="00B050"/>
        </w:rPr>
        <w:t xml:space="preserve"> </w:t>
      </w:r>
      <w:r w:rsidR="002F0B5D" w:rsidRPr="00C949B7">
        <w:t xml:space="preserve">operations, including air traffic disruption, holding and diversions; </w:t>
      </w:r>
    </w:p>
    <w:p w14:paraId="6E46EFEB" w14:textId="77777777" w:rsidR="002F0B5D" w:rsidRDefault="002F0B5D" w:rsidP="002F0B5D">
      <w:pPr>
        <w:pStyle w:val="ListParagraph"/>
        <w:ind w:left="1134" w:hanging="567"/>
        <w:rPr>
          <w:rFonts w:ascii="Verdana" w:hAnsi="Verdana"/>
          <w:sz w:val="20"/>
          <w:szCs w:val="20"/>
        </w:rPr>
      </w:pPr>
    </w:p>
    <w:p w14:paraId="326EF751" w14:textId="16986715" w:rsidR="002F0B5D" w:rsidRPr="00C949B7" w:rsidRDefault="00C949B7" w:rsidP="00C949B7">
      <w:pPr>
        <w:ind w:left="1134" w:hanging="567"/>
        <w:contextualSpacing/>
      </w:pPr>
      <w:r>
        <w:rPr>
          <w:rFonts w:ascii="Calibri" w:eastAsia="Times New Roman" w:hAnsi="Calibri" w:cs="Calibri"/>
          <w:lang w:eastAsia="zh-CN"/>
        </w:rPr>
        <w:lastRenderedPageBreak/>
        <w:t>-</w:t>
      </w:r>
      <w:r>
        <w:rPr>
          <w:rFonts w:ascii="Calibri" w:eastAsia="Times New Roman" w:hAnsi="Calibri" w:cs="Calibri"/>
          <w:lang w:eastAsia="zh-CN"/>
        </w:rPr>
        <w:tab/>
      </w:r>
      <w:r w:rsidR="002F0B5D" w:rsidRPr="00C949B7">
        <w:t xml:space="preserve">Meteorological effects on aerodrome ground services, such as snow clearing, the effect of wet runways, and the effect of thunderstorms and strong winds on apron operations; </w:t>
      </w:r>
    </w:p>
    <w:p w14:paraId="6612BC75" w14:textId="77777777" w:rsidR="002F0B5D" w:rsidRDefault="002F0B5D" w:rsidP="002F0B5D">
      <w:pPr>
        <w:pStyle w:val="ListParagraph"/>
        <w:ind w:left="1134" w:hanging="567"/>
        <w:rPr>
          <w:rFonts w:ascii="Verdana" w:hAnsi="Verdana"/>
          <w:sz w:val="20"/>
          <w:szCs w:val="20"/>
        </w:rPr>
      </w:pPr>
    </w:p>
    <w:p w14:paraId="77D4D321" w14:textId="54ABF02F"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Aerodrome operating minima, the need for alternates and impacts on fuel consumption; </w:t>
      </w:r>
    </w:p>
    <w:p w14:paraId="3AB49824" w14:textId="77777777" w:rsidR="002F0B5D" w:rsidRDefault="002F0B5D" w:rsidP="002F0B5D">
      <w:pPr>
        <w:pStyle w:val="ListParagraph"/>
        <w:ind w:left="1134" w:hanging="567"/>
        <w:rPr>
          <w:rFonts w:ascii="Verdana" w:hAnsi="Verdana"/>
          <w:sz w:val="20"/>
          <w:szCs w:val="20"/>
        </w:rPr>
      </w:pPr>
    </w:p>
    <w:p w14:paraId="3D3D805C" w14:textId="62BD0DF6"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Altimeter setting procedures. </w:t>
      </w:r>
    </w:p>
    <w:p w14:paraId="7B7216BF" w14:textId="77777777" w:rsidR="002F0B5D" w:rsidRDefault="002F0B5D" w:rsidP="002F0B5D">
      <w:pPr>
        <w:jc w:val="left"/>
        <w:rPr>
          <w:b/>
          <w:bCs/>
        </w:rPr>
      </w:pPr>
    </w:p>
    <w:p w14:paraId="62DF889B" w14:textId="77777777" w:rsidR="002F0B5D" w:rsidRDefault="002F0B5D" w:rsidP="002F0B5D">
      <w:pPr>
        <w:jc w:val="left"/>
        <w:rPr>
          <w:b/>
          <w:bCs/>
        </w:rPr>
      </w:pPr>
    </w:p>
    <w:p w14:paraId="34889FD1" w14:textId="77777777" w:rsidR="002F0B5D" w:rsidRDefault="002F0B5D" w:rsidP="002F0B5D">
      <w:pPr>
        <w:keepNext/>
        <w:jc w:val="left"/>
        <w:rPr>
          <w:b/>
          <w:bCs/>
        </w:rPr>
      </w:pPr>
      <w:r>
        <w:rPr>
          <w:b/>
          <w:bCs/>
        </w:rPr>
        <w:t xml:space="preserve">COMPETENCY 3: WARN OF HAZARDOUS </w:t>
      </w:r>
      <w:r>
        <w:rPr>
          <w:b/>
          <w:bCs/>
          <w:color w:val="008000"/>
          <w:u w:val="dash"/>
        </w:rPr>
        <w:t>METEOROLOGICAL AND OTHER RELEVANT ENVIRONMENTAL</w:t>
      </w:r>
      <w:r>
        <w:rPr>
          <w:b/>
          <w:bCs/>
        </w:rPr>
        <w:t xml:space="preserve"> PHENOMENA </w:t>
      </w:r>
    </w:p>
    <w:p w14:paraId="7867D1EA" w14:textId="77777777" w:rsidR="002F0B5D" w:rsidRDefault="002F0B5D" w:rsidP="002F0B5D">
      <w:pPr>
        <w:keepNext/>
        <w:jc w:val="left"/>
        <w:rPr>
          <w:b/>
          <w:bCs/>
        </w:rPr>
      </w:pPr>
    </w:p>
    <w:p w14:paraId="41ECF8AA" w14:textId="77777777" w:rsidR="002F0B5D" w:rsidRDefault="002F0B5D" w:rsidP="002F0B5D">
      <w:pPr>
        <w:keepNext/>
        <w:jc w:val="left"/>
      </w:pPr>
      <w:r>
        <w:rPr>
          <w:b/>
          <w:bCs/>
        </w:rPr>
        <w:t xml:space="preserve">Competency description </w:t>
      </w:r>
    </w:p>
    <w:p w14:paraId="3B0C78EF" w14:textId="77777777" w:rsidR="002F0B5D" w:rsidRDefault="002F0B5D" w:rsidP="002F0B5D">
      <w:pPr>
        <w:jc w:val="left"/>
      </w:pPr>
    </w:p>
    <w:p w14:paraId="6888473B" w14:textId="77777777" w:rsidR="002F0B5D" w:rsidRDefault="002F0B5D" w:rsidP="002F0B5D">
      <w:pPr>
        <w:jc w:val="left"/>
      </w:pPr>
      <w:r>
        <w:t xml:space="preserve">Warnings are issued in a timely manner when hazardous </w:t>
      </w:r>
      <w:r>
        <w:rPr>
          <w:strike/>
          <w:color w:val="FF0000"/>
          <w:u w:val="dash"/>
        </w:rPr>
        <w:t>meteorological and other relevant environmental</w:t>
      </w:r>
      <w:r>
        <w:t xml:space="preserve"> phenomena are occurring, expected to occur or when parameters are expected to reach documented threshold values. They are updated or cancelled according to documented warning criteria. </w:t>
      </w:r>
    </w:p>
    <w:p w14:paraId="4F219D8A" w14:textId="77777777" w:rsidR="002F0B5D" w:rsidRDefault="002F0B5D" w:rsidP="002F0B5D">
      <w:pPr>
        <w:jc w:val="left"/>
        <w:rPr>
          <w:b/>
          <w:bCs/>
        </w:rPr>
      </w:pPr>
    </w:p>
    <w:p w14:paraId="57A5A1AE" w14:textId="77777777" w:rsidR="002F0B5D" w:rsidRDefault="002F0B5D" w:rsidP="002F0B5D">
      <w:pPr>
        <w:jc w:val="left"/>
      </w:pPr>
      <w:r>
        <w:rPr>
          <w:b/>
          <w:bCs/>
        </w:rPr>
        <w:t xml:space="preserve">Performance criteria </w:t>
      </w:r>
    </w:p>
    <w:p w14:paraId="0838754B" w14:textId="77777777" w:rsidR="002F0B5D" w:rsidRDefault="002F0B5D" w:rsidP="002F0B5D">
      <w:pPr>
        <w:jc w:val="left"/>
      </w:pPr>
    </w:p>
    <w:p w14:paraId="78F872FE" w14:textId="77777777" w:rsidR="002F0B5D" w:rsidRDefault="002F0B5D" w:rsidP="002F0B5D">
      <w:pPr>
        <w:ind w:left="709" w:hanging="709"/>
        <w:jc w:val="left"/>
      </w:pPr>
      <w:r>
        <w:t>1.</w:t>
      </w:r>
      <w:r>
        <w:tab/>
        <w:t xml:space="preserve">Forecast the following hazardous </w:t>
      </w:r>
      <w:r>
        <w:rPr>
          <w:strike/>
          <w:color w:val="FF0000"/>
          <w:u w:val="dash"/>
        </w:rPr>
        <w:t>weather</w:t>
      </w:r>
      <w:r>
        <w:rPr>
          <w:color w:val="FF0000"/>
        </w:rPr>
        <w:t xml:space="preserve"> </w:t>
      </w:r>
      <w:r>
        <w:rPr>
          <w:color w:val="008000"/>
          <w:u w:val="dash"/>
        </w:rPr>
        <w:t>meteorological and other relevant environmental</w:t>
      </w:r>
      <w:r>
        <w:t xml:space="preserve"> phenomena, including spatial extent, onset and cessation, duration, and intensity and its temporal variations: </w:t>
      </w:r>
    </w:p>
    <w:p w14:paraId="6E6075AE" w14:textId="77777777" w:rsidR="002F0B5D" w:rsidRDefault="002F0B5D" w:rsidP="002F0B5D">
      <w:pPr>
        <w:jc w:val="left"/>
      </w:pPr>
    </w:p>
    <w:p w14:paraId="058F7459" w14:textId="5857244E"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Thunderstorms, particularly organized systems, including associated turbulence, in-flight icing, hail, heavy precipitation with poor visibility, electrical phenomena, downburst and microburst or gust front and tornadic activity </w:t>
      </w:r>
      <w:r w:rsidR="002F0B5D" w:rsidRPr="00C949B7">
        <w:rPr>
          <w:color w:val="008000"/>
          <w:u w:val="dash"/>
        </w:rPr>
        <w:t>(funnel cloud as tornado or waterspout)</w:t>
      </w:r>
      <w:r w:rsidR="002F0B5D" w:rsidRPr="00C949B7">
        <w:t xml:space="preserve">; </w:t>
      </w:r>
    </w:p>
    <w:p w14:paraId="6B6F2F9B" w14:textId="77777777" w:rsidR="002F0B5D" w:rsidRDefault="002F0B5D" w:rsidP="002F0B5D">
      <w:pPr>
        <w:pStyle w:val="ListParagraph"/>
        <w:ind w:left="1418" w:hanging="709"/>
        <w:rPr>
          <w:rFonts w:ascii="Verdana" w:hAnsi="Verdana"/>
          <w:sz w:val="20"/>
          <w:szCs w:val="20"/>
        </w:rPr>
      </w:pPr>
    </w:p>
    <w:p w14:paraId="23822CC5" w14:textId="10CDCF2C"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Turbulence (moderate or greater) including type (orographic, mechanical, convective and clear air turbulence (CAT)); </w:t>
      </w:r>
    </w:p>
    <w:p w14:paraId="53FC44ED" w14:textId="77777777" w:rsidR="002F0B5D" w:rsidRDefault="002F0B5D" w:rsidP="002F0B5D">
      <w:pPr>
        <w:pStyle w:val="ListParagraph"/>
        <w:ind w:left="1418" w:hanging="709"/>
        <w:rPr>
          <w:rFonts w:ascii="Verdana" w:hAnsi="Verdana"/>
          <w:sz w:val="20"/>
          <w:szCs w:val="20"/>
        </w:rPr>
      </w:pPr>
    </w:p>
    <w:p w14:paraId="0FED1D41" w14:textId="459A1300"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Moderate and severe low-level wind shear; </w:t>
      </w:r>
    </w:p>
    <w:p w14:paraId="16880256" w14:textId="77777777" w:rsidR="002F0B5D" w:rsidRDefault="002F0B5D" w:rsidP="002F0B5D">
      <w:pPr>
        <w:pStyle w:val="ListParagraph"/>
        <w:ind w:left="1418" w:hanging="709"/>
        <w:rPr>
          <w:rFonts w:ascii="Verdana" w:hAnsi="Verdana"/>
          <w:sz w:val="20"/>
          <w:szCs w:val="20"/>
        </w:rPr>
      </w:pPr>
    </w:p>
    <w:p w14:paraId="7ACE47CC" w14:textId="67FCCD75"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Aircraft icing (moderate or greater) including accumulation rate (if known), spatial extent, type (rime or opaque, glaze or clear, freezing rain, hoar frost, mixed ice, ingested high-altitude ice crystals); </w:t>
      </w:r>
    </w:p>
    <w:p w14:paraId="56A563E8" w14:textId="77777777" w:rsidR="002F0B5D" w:rsidRDefault="002F0B5D" w:rsidP="002F0B5D">
      <w:pPr>
        <w:pStyle w:val="ListParagraph"/>
        <w:ind w:left="1418" w:hanging="709"/>
        <w:rPr>
          <w:rFonts w:ascii="Verdana" w:hAnsi="Verdana"/>
          <w:sz w:val="20"/>
          <w:szCs w:val="20"/>
        </w:rPr>
      </w:pPr>
    </w:p>
    <w:p w14:paraId="21F68C6E" w14:textId="7F0C0062"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Height of cloud base and/or surface visibility below aerodrome minima, affecting take-off, landing and approach procedures; </w:t>
      </w:r>
    </w:p>
    <w:p w14:paraId="0A7626F0" w14:textId="77777777" w:rsidR="002F0B5D" w:rsidRDefault="002F0B5D" w:rsidP="002F0B5D">
      <w:pPr>
        <w:pStyle w:val="ListParagraph"/>
        <w:ind w:left="1418" w:hanging="709"/>
        <w:rPr>
          <w:rFonts w:ascii="Verdana" w:hAnsi="Verdana"/>
          <w:sz w:val="20"/>
          <w:szCs w:val="20"/>
        </w:rPr>
      </w:pPr>
    </w:p>
    <w:p w14:paraId="71C089E5" w14:textId="5FA2BBDB"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Hazardous phenomena affecting aerodromes such as strong surface winds including cross-winds and squalls, frost, freezing precipitation, snowfall, lightning and wake vortices; </w:t>
      </w:r>
    </w:p>
    <w:p w14:paraId="027705B0" w14:textId="77777777" w:rsidR="002F0B5D" w:rsidRDefault="002F0B5D" w:rsidP="002F0B5D">
      <w:pPr>
        <w:pStyle w:val="ListParagraph"/>
        <w:ind w:left="1418" w:hanging="709"/>
        <w:rPr>
          <w:rFonts w:ascii="Verdana" w:hAnsi="Verdana"/>
          <w:sz w:val="20"/>
          <w:szCs w:val="20"/>
        </w:rPr>
      </w:pPr>
    </w:p>
    <w:p w14:paraId="2B21EF34" w14:textId="25E37E25"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Sand</w:t>
      </w:r>
      <w:r w:rsidR="002F0B5D" w:rsidRPr="00C949B7">
        <w:rPr>
          <w:color w:val="008000"/>
          <w:u w:val="dash"/>
        </w:rPr>
        <w:t>storms</w:t>
      </w:r>
      <w:r w:rsidR="002F0B5D" w:rsidRPr="00C949B7">
        <w:t xml:space="preserve"> and dust storms; </w:t>
      </w:r>
    </w:p>
    <w:p w14:paraId="4FE2758F" w14:textId="77777777" w:rsidR="002F0B5D" w:rsidRDefault="002F0B5D" w:rsidP="002F0B5D">
      <w:pPr>
        <w:pStyle w:val="ListParagraph"/>
        <w:ind w:left="1418" w:hanging="709"/>
        <w:rPr>
          <w:rFonts w:ascii="Verdana" w:hAnsi="Verdana"/>
          <w:sz w:val="20"/>
          <w:szCs w:val="20"/>
        </w:rPr>
      </w:pPr>
    </w:p>
    <w:p w14:paraId="3DC4CD5C" w14:textId="6CCD22EA"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Volcanic ash on the basis of observations</w:t>
      </w:r>
      <w:r w:rsidR="002F0B5D" w:rsidRPr="00C949B7">
        <w:rPr>
          <w:color w:val="008000"/>
          <w:u w:val="dash"/>
        </w:rPr>
        <w:t>, reports</w:t>
      </w:r>
      <w:r w:rsidR="002F0B5D" w:rsidRPr="00C949B7">
        <w:rPr>
          <w:color w:val="00B050"/>
        </w:rPr>
        <w:t xml:space="preserve"> </w:t>
      </w:r>
      <w:r w:rsidR="002F0B5D" w:rsidRPr="00C949B7">
        <w:t>and</w:t>
      </w:r>
      <w:r w:rsidR="002F0B5D" w:rsidRPr="00C949B7">
        <w:rPr>
          <w:color w:val="008000"/>
          <w:u w:val="dash"/>
        </w:rPr>
        <w:t>/or</w:t>
      </w:r>
      <w:r w:rsidR="002F0B5D" w:rsidRPr="00C949B7">
        <w:t xml:space="preserve"> advisory products; </w:t>
      </w:r>
    </w:p>
    <w:p w14:paraId="4207172A" w14:textId="77777777" w:rsidR="002F0B5D" w:rsidRDefault="002F0B5D" w:rsidP="002F0B5D">
      <w:pPr>
        <w:pStyle w:val="ListParagraph"/>
        <w:ind w:left="1418" w:hanging="709"/>
        <w:rPr>
          <w:rFonts w:ascii="Verdana" w:hAnsi="Verdana"/>
          <w:sz w:val="20"/>
          <w:szCs w:val="20"/>
        </w:rPr>
      </w:pPr>
    </w:p>
    <w:p w14:paraId="251090CF" w14:textId="4C66BC1A"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Tropical cyclones; </w:t>
      </w:r>
    </w:p>
    <w:p w14:paraId="079013EB" w14:textId="77777777" w:rsidR="002F0B5D" w:rsidRDefault="002F0B5D" w:rsidP="002F0B5D">
      <w:pPr>
        <w:pStyle w:val="ListParagraph"/>
        <w:ind w:left="1418" w:hanging="709"/>
        <w:rPr>
          <w:rFonts w:ascii="Verdana" w:hAnsi="Verdana"/>
          <w:sz w:val="20"/>
          <w:szCs w:val="20"/>
        </w:rPr>
      </w:pPr>
    </w:p>
    <w:p w14:paraId="3D58D31F" w14:textId="4A3C3ABB" w:rsidR="002F0B5D" w:rsidRPr="00C949B7" w:rsidRDefault="00C949B7" w:rsidP="00C949B7">
      <w:pPr>
        <w:ind w:left="1418"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Radioactive cloud; </w:t>
      </w:r>
    </w:p>
    <w:p w14:paraId="13A8214F" w14:textId="77777777" w:rsidR="002F0B5D" w:rsidRDefault="002F0B5D" w:rsidP="002F0B5D">
      <w:pPr>
        <w:jc w:val="left"/>
      </w:pPr>
    </w:p>
    <w:p w14:paraId="34128D65" w14:textId="77777777" w:rsidR="002F0B5D" w:rsidRDefault="002F0B5D" w:rsidP="002F0B5D">
      <w:pPr>
        <w:ind w:left="709" w:hanging="709"/>
        <w:jc w:val="left"/>
      </w:pPr>
      <w:r>
        <w:t>2.</w:t>
      </w:r>
      <w:r>
        <w:tab/>
        <w:t xml:space="preserve">Ensure that warnings are prepared and issued in accordance with thresholds for hazardous </w:t>
      </w:r>
      <w:r>
        <w:rPr>
          <w:color w:val="008000"/>
          <w:u w:val="dash"/>
        </w:rPr>
        <w:t>meteorological and other relevant environmental</w:t>
      </w:r>
      <w:r>
        <w:rPr>
          <w:color w:val="00B050"/>
        </w:rPr>
        <w:t xml:space="preserve"> </w:t>
      </w:r>
      <w:r>
        <w:t xml:space="preserve">phenomena, and with ICAO </w:t>
      </w:r>
      <w:r>
        <w:lastRenderedPageBreak/>
        <w:t xml:space="preserve">Annex 3, </w:t>
      </w:r>
      <w:r>
        <w:rPr>
          <w:i/>
          <w:iCs/>
        </w:rPr>
        <w:t xml:space="preserve">Technical Regulations </w:t>
      </w:r>
      <w:r>
        <w:t xml:space="preserve">(WMO-No. 49), Volume II, regional and national formats, codes, and technical regulations on content, accuracy and timeliness; </w:t>
      </w:r>
    </w:p>
    <w:p w14:paraId="46C73049" w14:textId="77777777" w:rsidR="002F0B5D" w:rsidRDefault="002F0B5D" w:rsidP="002F0B5D">
      <w:pPr>
        <w:jc w:val="left"/>
      </w:pPr>
    </w:p>
    <w:p w14:paraId="62943D21" w14:textId="77777777" w:rsidR="002F0B5D" w:rsidRDefault="002F0B5D" w:rsidP="002F0B5D">
      <w:pPr>
        <w:ind w:left="709" w:hanging="709"/>
        <w:jc w:val="left"/>
      </w:pPr>
      <w:r>
        <w:t>3.</w:t>
      </w:r>
      <w:r>
        <w:tab/>
        <w:t xml:space="preserve">Ensure that warnings of hazardous </w:t>
      </w:r>
      <w:r>
        <w:rPr>
          <w:strike/>
          <w:color w:val="FF0000"/>
          <w:u w:val="dash"/>
        </w:rPr>
        <w:t>weather</w:t>
      </w:r>
      <w:r>
        <w:rPr>
          <w:color w:val="FF0000"/>
        </w:rPr>
        <w:t xml:space="preserve"> </w:t>
      </w:r>
      <w:r>
        <w:rPr>
          <w:color w:val="008000"/>
          <w:u w:val="dash"/>
        </w:rPr>
        <w:t>meteorological and other relevant environmental</w:t>
      </w:r>
      <w:r>
        <w:t xml:space="preserve"> phenomena are consistent (spatially and temporally) across boundaries of the area of responsibility as far as practicable, while maintaining meteorological integrity. This will include monitoring forecasts and warnings issued for other locations and regions</w:t>
      </w:r>
      <w:r>
        <w:rPr>
          <w:strike/>
          <w:color w:val="FF0000"/>
          <w:u w:val="dash"/>
        </w:rPr>
        <w:t>, and</w:t>
      </w:r>
      <w:r>
        <w:t xml:space="preserve"> </w:t>
      </w:r>
      <w:r>
        <w:rPr>
          <w:color w:val="008000"/>
          <w:u w:val="dash"/>
        </w:rPr>
        <w:t>as well as</w:t>
      </w:r>
      <w:r>
        <w:rPr>
          <w:color w:val="00B050"/>
        </w:rPr>
        <w:t xml:space="preserve"> </w:t>
      </w:r>
      <w:r>
        <w:t xml:space="preserve">liaising with adjacent locations or regions as required. </w:t>
      </w:r>
    </w:p>
    <w:p w14:paraId="6BFA084E" w14:textId="77777777" w:rsidR="002F0B5D" w:rsidRDefault="002F0B5D" w:rsidP="002F0B5D">
      <w:pPr>
        <w:jc w:val="left"/>
        <w:rPr>
          <w:b/>
          <w:bCs/>
        </w:rPr>
      </w:pPr>
    </w:p>
    <w:p w14:paraId="721D990F" w14:textId="77777777" w:rsidR="002F0B5D" w:rsidRDefault="002F0B5D" w:rsidP="002F0B5D">
      <w:pPr>
        <w:keepNext/>
        <w:jc w:val="left"/>
        <w:rPr>
          <w:b/>
          <w:bCs/>
        </w:rPr>
      </w:pPr>
      <w:r>
        <w:rPr>
          <w:b/>
          <w:bCs/>
        </w:rPr>
        <w:t xml:space="preserve">Background knowledge and skills </w:t>
      </w:r>
    </w:p>
    <w:p w14:paraId="7485D70C" w14:textId="77777777" w:rsidR="002F0B5D" w:rsidRDefault="002F0B5D" w:rsidP="002F0B5D">
      <w:pPr>
        <w:keepNext/>
        <w:jc w:val="left"/>
        <w:rPr>
          <w:b/>
          <w:bCs/>
        </w:rPr>
      </w:pPr>
    </w:p>
    <w:p w14:paraId="4D97D847" w14:textId="0DD6A781"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Knowledge of volcanic eruptions, volcanic ash cloud displacement</w:t>
      </w:r>
      <w:r w:rsidR="002F0B5D" w:rsidRPr="00C949B7">
        <w:rPr>
          <w:color w:val="008000"/>
          <w:u w:val="dash"/>
        </w:rPr>
        <w:t>,</w:t>
      </w:r>
      <w:r w:rsidR="002F0B5D" w:rsidRPr="00C949B7">
        <w:t xml:space="preserve"> </w:t>
      </w:r>
      <w:r w:rsidR="002F0B5D" w:rsidRPr="00C949B7">
        <w:rPr>
          <w:strike/>
          <w:color w:val="FF0000"/>
          <w:u w:val="dash"/>
        </w:rPr>
        <w:t>and</w:t>
      </w:r>
      <w:r w:rsidR="002F0B5D" w:rsidRPr="00C949B7">
        <w:rPr>
          <w:color w:val="FF0000"/>
        </w:rPr>
        <w:t xml:space="preserve"> </w:t>
      </w:r>
      <w:r w:rsidR="002F0B5D" w:rsidRPr="00C949B7">
        <w:t xml:space="preserve">dispersion </w:t>
      </w:r>
      <w:r w:rsidR="002F0B5D" w:rsidRPr="00C949B7">
        <w:rPr>
          <w:color w:val="008000"/>
          <w:u w:val="dash"/>
        </w:rPr>
        <w:t>and/or re-suspension</w:t>
      </w:r>
      <w:r w:rsidR="002F0B5D" w:rsidRPr="00C949B7">
        <w:t xml:space="preserve">; </w:t>
      </w:r>
    </w:p>
    <w:p w14:paraId="5550EB71" w14:textId="77777777" w:rsidR="002F0B5D" w:rsidRDefault="002F0B5D" w:rsidP="002F0B5D">
      <w:pPr>
        <w:pStyle w:val="ListParagraph"/>
        <w:ind w:left="567" w:hanging="567"/>
        <w:rPr>
          <w:rFonts w:ascii="Verdana" w:hAnsi="Verdana"/>
          <w:sz w:val="20"/>
          <w:szCs w:val="20"/>
        </w:rPr>
      </w:pPr>
    </w:p>
    <w:p w14:paraId="1C652B1D" w14:textId="0978CAFF"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Areas of likely volcanic activity, especially within the region of responsibility (for offices with responsibility for issuing volcanic ash advisories and warnings and offices located close to or downwind of volcanoes); </w:t>
      </w:r>
    </w:p>
    <w:p w14:paraId="7033C1F0" w14:textId="77777777" w:rsidR="002F0B5D" w:rsidRDefault="002F0B5D" w:rsidP="002F0B5D">
      <w:pPr>
        <w:ind w:left="567" w:hanging="567"/>
        <w:jc w:val="left"/>
      </w:pPr>
    </w:p>
    <w:p w14:paraId="0CA3FC31" w14:textId="37D3A13D"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Meteorological hazards to aviation, including thunderstorms and associated phenomena, aircraft icing, turbulence, low-visibility, low-level cloud, tropical cyclones, wind shear and volcanic ash; </w:t>
      </w:r>
    </w:p>
    <w:p w14:paraId="0A0E9BC7" w14:textId="77777777" w:rsidR="002F0B5D" w:rsidRDefault="002F0B5D" w:rsidP="002F0B5D">
      <w:pPr>
        <w:pStyle w:val="ListParagraph"/>
        <w:ind w:left="567" w:hanging="567"/>
        <w:rPr>
          <w:rFonts w:ascii="Verdana" w:hAnsi="Verdana"/>
          <w:sz w:val="20"/>
          <w:szCs w:val="20"/>
        </w:rPr>
      </w:pPr>
    </w:p>
    <w:p w14:paraId="6D7AC8B4" w14:textId="77517B89"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The generation mechanisms of low-level jet streams, boundary layer turbulence and gusts, and their effects on aircraft performance; </w:t>
      </w:r>
    </w:p>
    <w:p w14:paraId="1A729010" w14:textId="77777777" w:rsidR="002F0B5D" w:rsidRDefault="002F0B5D" w:rsidP="002F0B5D">
      <w:pPr>
        <w:pStyle w:val="ListParagraph"/>
        <w:ind w:left="567" w:hanging="567"/>
        <w:rPr>
          <w:rFonts w:ascii="Verdana" w:hAnsi="Verdana"/>
          <w:sz w:val="20"/>
          <w:szCs w:val="20"/>
        </w:rPr>
      </w:pPr>
    </w:p>
    <w:p w14:paraId="380D743B" w14:textId="762CED48"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Ability to interpret all observational products (for example, METAR), and encode forecast products (for example, TAF) into TAC or other required formats; </w:t>
      </w:r>
    </w:p>
    <w:p w14:paraId="7730BAAC" w14:textId="77777777" w:rsidR="002F0B5D" w:rsidRDefault="002F0B5D" w:rsidP="002F0B5D">
      <w:pPr>
        <w:pStyle w:val="ListParagraph"/>
        <w:ind w:left="567" w:hanging="567"/>
        <w:rPr>
          <w:rFonts w:ascii="Verdana" w:hAnsi="Verdana"/>
          <w:sz w:val="20"/>
          <w:szCs w:val="20"/>
        </w:rPr>
      </w:pPr>
    </w:p>
    <w:p w14:paraId="23763E04" w14:textId="6B68DCAF"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Aerodrome climatology, including occurrence of significant cloud, thunderstorms, precipitation, strong winds, low-level wind shear, reduced visibility, fog and other phenomena; </w:t>
      </w:r>
    </w:p>
    <w:p w14:paraId="0A35D7BA" w14:textId="77777777" w:rsidR="002F0B5D" w:rsidRDefault="002F0B5D" w:rsidP="002F0B5D">
      <w:pPr>
        <w:pStyle w:val="ListParagraph"/>
        <w:ind w:left="567" w:hanging="567"/>
        <w:rPr>
          <w:rFonts w:ascii="Verdana" w:hAnsi="Verdana"/>
          <w:sz w:val="20"/>
          <w:szCs w:val="20"/>
        </w:rPr>
      </w:pPr>
    </w:p>
    <w:p w14:paraId="4EA1BDDB" w14:textId="190EF100"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Local forecasting guides and techniques, including diagnostic and prognostic parameters, for forecasting significant cloud, thunderstorms, turbulence, aircraft icing, precipitation, strong winds, low-level wind shear, reduced visibility, fog and other phenomena; </w:t>
      </w:r>
    </w:p>
    <w:p w14:paraId="2DFD58BF" w14:textId="77777777" w:rsidR="002F0B5D" w:rsidRDefault="002F0B5D" w:rsidP="002F0B5D">
      <w:pPr>
        <w:pStyle w:val="ListParagraph"/>
        <w:ind w:left="567" w:hanging="567"/>
        <w:rPr>
          <w:rFonts w:ascii="Verdana" w:hAnsi="Verdana"/>
          <w:sz w:val="20"/>
          <w:szCs w:val="20"/>
        </w:rPr>
      </w:pPr>
    </w:p>
    <w:p w14:paraId="6B425739" w14:textId="400A338E"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International, national and local aeronautical forecast, warning and monitoring procedures, directives and instructions; </w:t>
      </w:r>
    </w:p>
    <w:p w14:paraId="6B191C9E" w14:textId="77777777" w:rsidR="002F0B5D" w:rsidRDefault="002F0B5D" w:rsidP="002F0B5D">
      <w:pPr>
        <w:pStyle w:val="ListParagraph"/>
        <w:ind w:left="567" w:hanging="567"/>
        <w:rPr>
          <w:rFonts w:ascii="Verdana" w:hAnsi="Verdana"/>
          <w:sz w:val="20"/>
          <w:szCs w:val="20"/>
        </w:rPr>
      </w:pPr>
    </w:p>
    <w:p w14:paraId="3D6BBD6E" w14:textId="0FFF514C"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Local diagnostic and forecast tools and aeronautical forecast preparation systems, including basic operating system functions, data processing and visualization technologies; </w:t>
      </w:r>
    </w:p>
    <w:p w14:paraId="694EEB51" w14:textId="77777777" w:rsidR="002F0B5D" w:rsidRDefault="002F0B5D" w:rsidP="002F0B5D">
      <w:pPr>
        <w:pStyle w:val="ListParagraph"/>
        <w:ind w:left="567" w:hanging="567"/>
        <w:rPr>
          <w:rFonts w:ascii="Verdana" w:hAnsi="Verdana"/>
          <w:sz w:val="20"/>
          <w:szCs w:val="20"/>
        </w:rPr>
      </w:pPr>
    </w:p>
    <w:p w14:paraId="13A671C6" w14:textId="548CFAFA"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The significance of warning thresholds on aviation operations, and the ability to describe the likely impact of warnings of hazardous </w:t>
      </w:r>
      <w:r w:rsidR="002F0B5D" w:rsidRPr="00C949B7">
        <w:rPr>
          <w:strike/>
          <w:color w:val="FF0000"/>
          <w:u w:val="dash"/>
        </w:rPr>
        <w:t>weather</w:t>
      </w:r>
      <w:r w:rsidR="002F0B5D" w:rsidRPr="00C949B7">
        <w:rPr>
          <w:color w:val="FF0000"/>
        </w:rPr>
        <w:t xml:space="preserve"> </w:t>
      </w:r>
      <w:r w:rsidR="002F0B5D" w:rsidRPr="00C949B7">
        <w:rPr>
          <w:color w:val="008000"/>
          <w:u w:val="dash"/>
        </w:rPr>
        <w:t>meteorological and other relevant environmental</w:t>
      </w:r>
      <w:r w:rsidR="002F0B5D" w:rsidRPr="00C949B7">
        <w:t xml:space="preserve"> phenomena on these </w:t>
      </w:r>
      <w:r w:rsidR="002F0B5D" w:rsidRPr="00C949B7">
        <w:rPr>
          <w:color w:val="008000"/>
          <w:u w:val="dash"/>
        </w:rPr>
        <w:t>aviation</w:t>
      </w:r>
      <w:r w:rsidR="002F0B5D" w:rsidRPr="00C949B7">
        <w:rPr>
          <w:color w:val="00B050"/>
        </w:rPr>
        <w:t xml:space="preserve"> </w:t>
      </w:r>
      <w:r w:rsidR="002F0B5D" w:rsidRPr="00C949B7">
        <w:t xml:space="preserve">operations; </w:t>
      </w:r>
    </w:p>
    <w:p w14:paraId="73676941" w14:textId="77777777" w:rsidR="002F0B5D" w:rsidRDefault="002F0B5D" w:rsidP="002F0B5D">
      <w:pPr>
        <w:pStyle w:val="ListParagraph"/>
        <w:ind w:left="567" w:hanging="567"/>
        <w:rPr>
          <w:rFonts w:ascii="Verdana" w:hAnsi="Verdana"/>
          <w:sz w:val="20"/>
          <w:szCs w:val="20"/>
        </w:rPr>
      </w:pPr>
    </w:p>
    <w:p w14:paraId="613DE8E2" w14:textId="2DC87D2C"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Relevant ICAO and WMO documents, including ICAO Annex 3, the </w:t>
      </w:r>
      <w:r w:rsidR="002F0B5D" w:rsidRPr="00C949B7">
        <w:rPr>
          <w:i/>
          <w:iCs/>
        </w:rPr>
        <w:t xml:space="preserve">Technical Regulations </w:t>
      </w:r>
      <w:r w:rsidR="002F0B5D" w:rsidRPr="00C949B7">
        <w:t xml:space="preserve">(WMO-No. 49), Volume II, the </w:t>
      </w:r>
      <w:r w:rsidR="002F0B5D" w:rsidRPr="00C949B7">
        <w:rPr>
          <w:i/>
          <w:iCs/>
        </w:rPr>
        <w:t xml:space="preserve">Manual on Codes </w:t>
      </w:r>
      <w:r w:rsidR="002F0B5D" w:rsidRPr="00C949B7">
        <w:t xml:space="preserve">(WMO-No. 306), and the ICAO </w:t>
      </w:r>
      <w:r w:rsidR="002F0B5D" w:rsidRPr="00C949B7">
        <w:rPr>
          <w:i/>
          <w:iCs/>
        </w:rPr>
        <w:t xml:space="preserve">Manual of Aeronautical Meteorological Practice </w:t>
      </w:r>
      <w:r w:rsidR="002F0B5D" w:rsidRPr="00C949B7">
        <w:t xml:space="preserve">(Doc 8896); </w:t>
      </w:r>
    </w:p>
    <w:p w14:paraId="1F1C1320" w14:textId="77777777" w:rsidR="002F0B5D" w:rsidRDefault="002F0B5D" w:rsidP="002F0B5D">
      <w:pPr>
        <w:pStyle w:val="ListParagraph"/>
        <w:ind w:left="567" w:hanging="567"/>
        <w:rPr>
          <w:rFonts w:ascii="Verdana" w:hAnsi="Verdana"/>
          <w:sz w:val="20"/>
          <w:szCs w:val="20"/>
        </w:rPr>
      </w:pPr>
    </w:p>
    <w:p w14:paraId="1316711E" w14:textId="28920F35"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ICAO, WMO and national aeronautical meteorological codes and forms of data representation; </w:t>
      </w:r>
    </w:p>
    <w:p w14:paraId="5EFE521B" w14:textId="77777777" w:rsidR="002F0B5D" w:rsidRDefault="002F0B5D" w:rsidP="002F0B5D">
      <w:pPr>
        <w:pStyle w:val="ListParagraph"/>
        <w:ind w:left="567" w:hanging="567"/>
        <w:rPr>
          <w:rFonts w:ascii="Verdana" w:hAnsi="Verdana"/>
          <w:sz w:val="20"/>
          <w:szCs w:val="20"/>
        </w:rPr>
      </w:pPr>
    </w:p>
    <w:p w14:paraId="5DA0B737" w14:textId="0E7C0609"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Aviation user requirements, including: </w:t>
      </w:r>
    </w:p>
    <w:p w14:paraId="79A197E9" w14:textId="77777777" w:rsidR="002F0B5D" w:rsidRDefault="002F0B5D" w:rsidP="002F0B5D">
      <w:pPr>
        <w:pStyle w:val="ListParagraph"/>
        <w:ind w:left="709" w:hanging="709"/>
        <w:rPr>
          <w:rFonts w:ascii="Verdana" w:hAnsi="Verdana"/>
          <w:sz w:val="20"/>
          <w:szCs w:val="20"/>
        </w:rPr>
      </w:pPr>
    </w:p>
    <w:p w14:paraId="474DCB2B" w14:textId="6C5F9CE8" w:rsidR="002F0B5D" w:rsidRPr="00C949B7" w:rsidRDefault="00C949B7" w:rsidP="00C949B7">
      <w:pPr>
        <w:ind w:left="1134" w:hanging="567"/>
        <w:contextualSpacing/>
      </w:pPr>
      <w:r>
        <w:rPr>
          <w:rFonts w:ascii="Calibri" w:eastAsia="Times New Roman" w:hAnsi="Calibri" w:cs="Calibri"/>
          <w:lang w:eastAsia="zh-CN"/>
        </w:rPr>
        <w:lastRenderedPageBreak/>
        <w:t>-</w:t>
      </w:r>
      <w:r>
        <w:rPr>
          <w:rFonts w:ascii="Calibri" w:eastAsia="Times New Roman" w:hAnsi="Calibri" w:cs="Calibri"/>
          <w:lang w:eastAsia="zh-CN"/>
        </w:rPr>
        <w:tab/>
      </w:r>
      <w:r w:rsidR="002F0B5D" w:rsidRPr="00C949B7">
        <w:t xml:space="preserve">The effects on aircraft performance of air density, humidity, icing, low-level wind shear, turbulence and wind, and the meteorological factors related to fuel consumption; </w:t>
      </w:r>
    </w:p>
    <w:p w14:paraId="0E77FE7A" w14:textId="77777777" w:rsidR="002F0B5D" w:rsidRDefault="002F0B5D" w:rsidP="002F0B5D">
      <w:pPr>
        <w:pStyle w:val="ListParagraph"/>
        <w:ind w:left="1134" w:hanging="567"/>
        <w:rPr>
          <w:rFonts w:ascii="Verdana" w:hAnsi="Verdana"/>
          <w:sz w:val="20"/>
          <w:szCs w:val="20"/>
        </w:rPr>
      </w:pPr>
    </w:p>
    <w:p w14:paraId="2C6A373C" w14:textId="545C3643"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The requirements for </w:t>
      </w:r>
      <w:proofErr w:type="spellStart"/>
      <w:r w:rsidR="002F0B5D" w:rsidRPr="00C949B7">
        <w:t>en</w:t>
      </w:r>
      <w:proofErr w:type="spellEnd"/>
      <w:r w:rsidR="002F0B5D" w:rsidRPr="00C949B7">
        <w:t xml:space="preserve"> route wind, temperature and significant weather forecasts and aerodrome forecasts for pre-flight planning and in-flight </w:t>
      </w:r>
      <w:r w:rsidR="002F0B5D" w:rsidRPr="00C949B7">
        <w:rPr>
          <w:strike/>
          <w:color w:val="FF0000"/>
          <w:u w:val="dash"/>
        </w:rPr>
        <w:t>replanning</w:t>
      </w:r>
      <w:r w:rsidR="002F0B5D" w:rsidRPr="00C949B7">
        <w:rPr>
          <w:color w:val="FF0000"/>
        </w:rPr>
        <w:t xml:space="preserve"> </w:t>
      </w:r>
      <w:r w:rsidR="002F0B5D" w:rsidRPr="00C949B7">
        <w:rPr>
          <w:color w:val="008000"/>
          <w:u w:val="dash"/>
        </w:rPr>
        <w:t>re-planning</w:t>
      </w:r>
      <w:r w:rsidR="002F0B5D" w:rsidRPr="00C949B7">
        <w:t xml:space="preserve">; </w:t>
      </w:r>
    </w:p>
    <w:p w14:paraId="01D5B305" w14:textId="77777777" w:rsidR="002F0B5D" w:rsidRDefault="002F0B5D" w:rsidP="002F0B5D">
      <w:pPr>
        <w:pStyle w:val="ListParagraph"/>
        <w:ind w:left="1134" w:hanging="567"/>
        <w:rPr>
          <w:rFonts w:ascii="Verdana" w:hAnsi="Verdana"/>
          <w:sz w:val="20"/>
          <w:szCs w:val="20"/>
        </w:rPr>
      </w:pPr>
    </w:p>
    <w:p w14:paraId="7E417F75" w14:textId="489889AC"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Meteorological aspects of flight planning; definitions; procedures for meteorological services for international air navigation; types of meteorological information required for ATS, aerodrome control towers, approach and area control, and flight information centres; </w:t>
      </w:r>
    </w:p>
    <w:p w14:paraId="31C3B7FF" w14:textId="77777777" w:rsidR="002F0B5D" w:rsidRDefault="002F0B5D" w:rsidP="002F0B5D">
      <w:pPr>
        <w:pStyle w:val="ListParagraph"/>
        <w:ind w:left="1134" w:hanging="567"/>
        <w:rPr>
          <w:rFonts w:ascii="Verdana" w:hAnsi="Verdana"/>
          <w:sz w:val="20"/>
          <w:szCs w:val="20"/>
        </w:rPr>
      </w:pPr>
    </w:p>
    <w:p w14:paraId="3C769238" w14:textId="0374FC1F"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Low-visibility runway operating procedures; </w:t>
      </w:r>
    </w:p>
    <w:p w14:paraId="2BD44D5B" w14:textId="77777777" w:rsidR="002F0B5D" w:rsidRDefault="002F0B5D" w:rsidP="002F0B5D">
      <w:pPr>
        <w:pStyle w:val="ListParagraph"/>
        <w:ind w:left="1134" w:hanging="567"/>
        <w:rPr>
          <w:rFonts w:ascii="Verdana" w:hAnsi="Verdana"/>
          <w:sz w:val="20"/>
          <w:szCs w:val="20"/>
        </w:rPr>
      </w:pPr>
    </w:p>
    <w:p w14:paraId="0AA85BD3" w14:textId="50F67CBE"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Effects of unfavourable meteorological </w:t>
      </w:r>
      <w:r w:rsidR="002F0B5D" w:rsidRPr="00C949B7">
        <w:rPr>
          <w:color w:val="008000"/>
          <w:u w:val="dash"/>
        </w:rPr>
        <w:t>and other relevant environmental</w:t>
      </w:r>
      <w:r w:rsidR="002F0B5D" w:rsidRPr="00C949B7">
        <w:t xml:space="preserve"> conditions on </w:t>
      </w:r>
      <w:r w:rsidR="002F0B5D" w:rsidRPr="00C949B7">
        <w:rPr>
          <w:strike/>
          <w:color w:val="FF0000"/>
          <w:u w:val="dash"/>
        </w:rPr>
        <w:t>aeronautical</w:t>
      </w:r>
      <w:r w:rsidR="002F0B5D" w:rsidRPr="00C949B7">
        <w:rPr>
          <w:color w:val="FF0000"/>
        </w:rPr>
        <w:t xml:space="preserve"> </w:t>
      </w:r>
      <w:r w:rsidR="002F0B5D" w:rsidRPr="00C949B7">
        <w:rPr>
          <w:color w:val="008000"/>
          <w:u w:val="dash"/>
        </w:rPr>
        <w:t>aviation</w:t>
      </w:r>
      <w:r w:rsidR="002F0B5D" w:rsidRPr="00C949B7">
        <w:rPr>
          <w:color w:val="00B050"/>
        </w:rPr>
        <w:t xml:space="preserve"> </w:t>
      </w:r>
      <w:r w:rsidR="002F0B5D" w:rsidRPr="00C949B7">
        <w:t xml:space="preserve">operations, including air traffic disruption, holding and diversions; </w:t>
      </w:r>
    </w:p>
    <w:p w14:paraId="77D7773B" w14:textId="77777777" w:rsidR="002F0B5D" w:rsidRDefault="002F0B5D" w:rsidP="002F0B5D">
      <w:pPr>
        <w:pStyle w:val="ListParagraph"/>
        <w:ind w:left="1134" w:hanging="567"/>
        <w:rPr>
          <w:rFonts w:ascii="Verdana" w:hAnsi="Verdana"/>
          <w:sz w:val="20"/>
          <w:szCs w:val="20"/>
        </w:rPr>
      </w:pPr>
    </w:p>
    <w:p w14:paraId="2005FA83" w14:textId="0D6143AE"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Meteorological </w:t>
      </w:r>
      <w:r w:rsidR="002F0B5D" w:rsidRPr="00C949B7">
        <w:rPr>
          <w:color w:val="008000"/>
          <w:u w:val="dash"/>
        </w:rPr>
        <w:t>and other environmental effects</w:t>
      </w:r>
      <w:r w:rsidR="002F0B5D" w:rsidRPr="00C949B7">
        <w:t xml:space="preserve"> on aerodrome ground services, such as </w:t>
      </w:r>
      <w:r w:rsidR="002F0B5D" w:rsidRPr="00C949B7">
        <w:rPr>
          <w:color w:val="008000"/>
          <w:u w:val="dash"/>
        </w:rPr>
        <w:t>volcanic ash and</w:t>
      </w:r>
      <w:r w:rsidR="002F0B5D" w:rsidRPr="00C949B7">
        <w:rPr>
          <w:color w:val="00B050"/>
        </w:rPr>
        <w:t xml:space="preserve"> </w:t>
      </w:r>
      <w:r w:rsidR="002F0B5D" w:rsidRPr="00C949B7">
        <w:t xml:space="preserve">snow </w:t>
      </w:r>
      <w:r w:rsidR="002F0B5D" w:rsidRPr="00C949B7">
        <w:rPr>
          <w:strike/>
          <w:color w:val="FF0000"/>
          <w:u w:val="dash"/>
        </w:rPr>
        <w:t>clearing</w:t>
      </w:r>
      <w:r w:rsidR="002F0B5D" w:rsidRPr="00C949B7">
        <w:rPr>
          <w:color w:val="FF0000"/>
        </w:rPr>
        <w:t xml:space="preserve"> </w:t>
      </w:r>
      <w:r w:rsidR="002F0B5D" w:rsidRPr="00C949B7">
        <w:rPr>
          <w:color w:val="008000"/>
          <w:u w:val="dash"/>
        </w:rPr>
        <w:t>clearance</w:t>
      </w:r>
      <w:r w:rsidR="002F0B5D" w:rsidRPr="00C949B7">
        <w:t xml:space="preserve">, the effect of wet runways, and the effect of thunderstorms and strong winds on </w:t>
      </w:r>
      <w:r w:rsidR="002F0B5D" w:rsidRPr="00C949B7">
        <w:rPr>
          <w:color w:val="008000"/>
          <w:u w:val="dash"/>
        </w:rPr>
        <w:t>runway and</w:t>
      </w:r>
      <w:r w:rsidR="002F0B5D" w:rsidRPr="00C949B7">
        <w:rPr>
          <w:color w:val="00B050"/>
          <w:u w:val="single"/>
        </w:rPr>
        <w:t xml:space="preserve"> </w:t>
      </w:r>
      <w:r w:rsidR="002F0B5D" w:rsidRPr="00C949B7">
        <w:t xml:space="preserve">apron operations; </w:t>
      </w:r>
    </w:p>
    <w:p w14:paraId="2068329B" w14:textId="77777777" w:rsidR="002F0B5D" w:rsidRDefault="002F0B5D" w:rsidP="002F0B5D">
      <w:pPr>
        <w:pStyle w:val="ListParagraph"/>
        <w:ind w:left="1134" w:hanging="567"/>
        <w:rPr>
          <w:rFonts w:ascii="Verdana" w:hAnsi="Verdana"/>
          <w:sz w:val="20"/>
          <w:szCs w:val="20"/>
        </w:rPr>
      </w:pPr>
    </w:p>
    <w:p w14:paraId="586A34EE" w14:textId="103A270B"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Aerodrome operating minima, the need for alternates and impacts on fuel consumption; </w:t>
      </w:r>
    </w:p>
    <w:p w14:paraId="7D7D7961" w14:textId="77777777" w:rsidR="002F0B5D" w:rsidRDefault="002F0B5D" w:rsidP="002F0B5D">
      <w:pPr>
        <w:pStyle w:val="ListParagraph"/>
        <w:ind w:left="1134" w:hanging="567"/>
        <w:rPr>
          <w:rFonts w:ascii="Verdana" w:hAnsi="Verdana"/>
          <w:sz w:val="20"/>
          <w:szCs w:val="20"/>
        </w:rPr>
      </w:pPr>
    </w:p>
    <w:p w14:paraId="51A68628" w14:textId="70734A56" w:rsidR="002F0B5D" w:rsidRPr="00C949B7" w:rsidRDefault="00C949B7" w:rsidP="00C949B7">
      <w:pPr>
        <w:ind w:left="1134" w:hanging="567"/>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Altimeter setting procedures. </w:t>
      </w:r>
    </w:p>
    <w:p w14:paraId="7C75998C" w14:textId="77777777" w:rsidR="002F0B5D" w:rsidRDefault="002F0B5D" w:rsidP="002F0B5D">
      <w:pPr>
        <w:jc w:val="left"/>
        <w:rPr>
          <w:b/>
          <w:bCs/>
        </w:rPr>
      </w:pPr>
    </w:p>
    <w:p w14:paraId="46909B13" w14:textId="77777777" w:rsidR="002F0B5D" w:rsidRDefault="002F0B5D" w:rsidP="002F0B5D">
      <w:pPr>
        <w:jc w:val="left"/>
        <w:rPr>
          <w:b/>
          <w:bCs/>
        </w:rPr>
      </w:pPr>
    </w:p>
    <w:p w14:paraId="349A14A0" w14:textId="77777777" w:rsidR="002F0B5D" w:rsidRDefault="002F0B5D" w:rsidP="002F0B5D">
      <w:pPr>
        <w:jc w:val="left"/>
      </w:pPr>
      <w:r>
        <w:rPr>
          <w:b/>
          <w:bCs/>
        </w:rPr>
        <w:t xml:space="preserve">COMPETENCY 4: ENSURE THE QUALITY OF METEOROLOGICAL </w:t>
      </w:r>
      <w:r>
        <w:rPr>
          <w:b/>
          <w:bCs/>
          <w:color w:val="008000"/>
          <w:u w:val="dash"/>
        </w:rPr>
        <w:t>AND OTHER RELEVANT ENVIRONMENTAL</w:t>
      </w:r>
      <w:r>
        <w:rPr>
          <w:b/>
          <w:bCs/>
          <w:color w:val="00B050"/>
        </w:rPr>
        <w:t xml:space="preserve"> </w:t>
      </w:r>
      <w:r>
        <w:rPr>
          <w:b/>
          <w:bCs/>
        </w:rPr>
        <w:t xml:space="preserve">INFORMATION AND SERVICES </w:t>
      </w:r>
      <w:r>
        <w:rPr>
          <w:b/>
          <w:bCs/>
          <w:color w:val="008000"/>
          <w:u w:val="dash"/>
        </w:rPr>
        <w:t>SUPPLIED TO USERS</w:t>
      </w:r>
    </w:p>
    <w:p w14:paraId="1616071C" w14:textId="77777777" w:rsidR="002F0B5D" w:rsidRDefault="002F0B5D" w:rsidP="002F0B5D">
      <w:pPr>
        <w:jc w:val="left"/>
        <w:rPr>
          <w:b/>
          <w:bCs/>
        </w:rPr>
      </w:pPr>
    </w:p>
    <w:p w14:paraId="661B6D80" w14:textId="77777777" w:rsidR="002F0B5D" w:rsidRDefault="002F0B5D" w:rsidP="002F0B5D">
      <w:pPr>
        <w:jc w:val="left"/>
      </w:pPr>
      <w:r>
        <w:rPr>
          <w:b/>
          <w:bCs/>
        </w:rPr>
        <w:t xml:space="preserve">Competency description </w:t>
      </w:r>
    </w:p>
    <w:p w14:paraId="4544A769" w14:textId="77777777" w:rsidR="002F0B5D" w:rsidRDefault="002F0B5D" w:rsidP="002F0B5D">
      <w:pPr>
        <w:jc w:val="left"/>
      </w:pPr>
    </w:p>
    <w:p w14:paraId="75D72DCD" w14:textId="77777777" w:rsidR="002F0B5D" w:rsidRDefault="002F0B5D" w:rsidP="002F0B5D">
      <w:pPr>
        <w:jc w:val="left"/>
      </w:pPr>
      <w:r>
        <w:t xml:space="preserve">The quality of meteorological </w:t>
      </w:r>
      <w:r>
        <w:rPr>
          <w:color w:val="00B050"/>
          <w:u w:val="single"/>
        </w:rPr>
        <w:t>and other relevant environmental</w:t>
      </w:r>
      <w:r>
        <w:rPr>
          <w:color w:val="00B050"/>
        </w:rPr>
        <w:t xml:space="preserve"> </w:t>
      </w:r>
      <w:r>
        <w:t xml:space="preserve">forecasts, warnings, alerts and related </w:t>
      </w:r>
      <w:r>
        <w:rPr>
          <w:strike/>
          <w:color w:val="FF0000"/>
        </w:rPr>
        <w:t>products</w:t>
      </w:r>
      <w:r>
        <w:rPr>
          <w:color w:val="FF0000"/>
        </w:rPr>
        <w:t xml:space="preserve"> </w:t>
      </w:r>
      <w:r>
        <w:rPr>
          <w:color w:val="00B050"/>
          <w:u w:val="single"/>
        </w:rPr>
        <w:t>services</w:t>
      </w:r>
      <w:r>
        <w:rPr>
          <w:color w:val="00B050"/>
        </w:rPr>
        <w:t xml:space="preserve"> </w:t>
      </w:r>
      <w:r>
        <w:t xml:space="preserve">is ensured at the required level by the application of documented quality management processes. </w:t>
      </w:r>
    </w:p>
    <w:p w14:paraId="5B04F653" w14:textId="77777777" w:rsidR="002F0B5D" w:rsidRDefault="002F0B5D" w:rsidP="002F0B5D">
      <w:pPr>
        <w:jc w:val="left"/>
        <w:rPr>
          <w:b/>
          <w:bCs/>
        </w:rPr>
      </w:pPr>
    </w:p>
    <w:p w14:paraId="686ABADF" w14:textId="77777777" w:rsidR="002F0B5D" w:rsidRDefault="002F0B5D" w:rsidP="002F0B5D">
      <w:pPr>
        <w:jc w:val="left"/>
      </w:pPr>
      <w:r>
        <w:rPr>
          <w:b/>
          <w:bCs/>
        </w:rPr>
        <w:t xml:space="preserve">Performance criteria </w:t>
      </w:r>
    </w:p>
    <w:p w14:paraId="618FEC5A" w14:textId="77777777" w:rsidR="002F0B5D" w:rsidRDefault="002F0B5D" w:rsidP="002F0B5D">
      <w:pPr>
        <w:jc w:val="left"/>
      </w:pPr>
    </w:p>
    <w:p w14:paraId="696B35C0" w14:textId="77777777" w:rsidR="002F0B5D" w:rsidRDefault="002F0B5D" w:rsidP="002F0B5D">
      <w:pPr>
        <w:ind w:left="567" w:hanging="567"/>
        <w:jc w:val="left"/>
      </w:pPr>
      <w:r>
        <w:t>1.</w:t>
      </w:r>
      <w:r>
        <w:tab/>
        <w:t xml:space="preserve">Apply the organization’s quality management system and procedures; </w:t>
      </w:r>
    </w:p>
    <w:p w14:paraId="50F9E6A8" w14:textId="77777777" w:rsidR="002F0B5D" w:rsidRDefault="002F0B5D" w:rsidP="002F0B5D">
      <w:pPr>
        <w:ind w:left="567" w:hanging="567"/>
        <w:jc w:val="left"/>
      </w:pPr>
    </w:p>
    <w:p w14:paraId="1E12A80E" w14:textId="77777777" w:rsidR="002F0B5D" w:rsidRDefault="002F0B5D" w:rsidP="002F0B5D">
      <w:pPr>
        <w:ind w:left="567" w:hanging="567"/>
        <w:jc w:val="left"/>
      </w:pPr>
      <w:r>
        <w:t>2.</w:t>
      </w:r>
      <w:r>
        <w:tab/>
        <w:t xml:space="preserve">Assess the impact of known observational error characteristics (for example, bias and achievable accuracy of observations and sensing methods) on forecasts, warnings and alerts; </w:t>
      </w:r>
    </w:p>
    <w:p w14:paraId="4CC5DF93" w14:textId="77777777" w:rsidR="002F0B5D" w:rsidRDefault="002F0B5D" w:rsidP="002F0B5D">
      <w:pPr>
        <w:ind w:left="567" w:hanging="567"/>
        <w:jc w:val="left"/>
      </w:pPr>
    </w:p>
    <w:p w14:paraId="5E1EF6F9" w14:textId="77777777" w:rsidR="002F0B5D" w:rsidRDefault="002F0B5D" w:rsidP="002F0B5D">
      <w:pPr>
        <w:ind w:left="567" w:hanging="567"/>
        <w:jc w:val="left"/>
      </w:pPr>
      <w:r>
        <w:t>3.</w:t>
      </w:r>
      <w:r>
        <w:tab/>
        <w:t xml:space="preserve">Validate </w:t>
      </w:r>
      <w:r>
        <w:rPr>
          <w:strike/>
          <w:color w:val="FF0000"/>
          <w:u w:val="dash"/>
        </w:rPr>
        <w:t>aeronautical</w:t>
      </w:r>
      <w:r>
        <w:rPr>
          <w:color w:val="FF0000"/>
        </w:rPr>
        <w:t xml:space="preserve"> </w:t>
      </w:r>
      <w:r>
        <w:t xml:space="preserve">meteorological </w:t>
      </w:r>
      <w:r>
        <w:rPr>
          <w:color w:val="008000"/>
          <w:u w:val="dash"/>
        </w:rPr>
        <w:t>and other relevant environmental</w:t>
      </w:r>
      <w:r>
        <w:rPr>
          <w:color w:val="00B050"/>
        </w:rPr>
        <w:t xml:space="preserve"> </w:t>
      </w:r>
      <w:r>
        <w:t xml:space="preserve">data </w:t>
      </w:r>
      <w:r>
        <w:rPr>
          <w:color w:val="008000"/>
          <w:u w:val="dash"/>
        </w:rPr>
        <w:t xml:space="preserve">and information, </w:t>
      </w:r>
      <w:r>
        <w:rPr>
          <w:strike/>
          <w:color w:val="FF0000"/>
          <w:u w:val="dash"/>
        </w:rPr>
        <w:t>products</w:t>
      </w:r>
      <w:r>
        <w:rPr>
          <w:strike/>
          <w:color w:val="FF0000"/>
        </w:rPr>
        <w:t>,</w:t>
      </w:r>
      <w:r>
        <w:rPr>
          <w:color w:val="FF0000"/>
        </w:rPr>
        <w:t xml:space="preserve"> </w:t>
      </w:r>
      <w:r>
        <w:t xml:space="preserve">forecasts, warnings and alerts (timeliness, completeness, accuracy) using real-time checks; </w:t>
      </w:r>
    </w:p>
    <w:p w14:paraId="64F58FDD" w14:textId="77777777" w:rsidR="002F0B5D" w:rsidRDefault="002F0B5D" w:rsidP="002F0B5D">
      <w:pPr>
        <w:ind w:left="567" w:hanging="567"/>
        <w:jc w:val="left"/>
      </w:pPr>
    </w:p>
    <w:p w14:paraId="3B9CF038" w14:textId="77777777" w:rsidR="002F0B5D" w:rsidRDefault="002F0B5D" w:rsidP="002F0B5D">
      <w:pPr>
        <w:ind w:left="567" w:hanging="567"/>
        <w:jc w:val="left"/>
      </w:pPr>
      <w:r>
        <w:t>4.</w:t>
      </w:r>
      <w:r>
        <w:tab/>
        <w:t xml:space="preserve">Monitor the functioning of operational systems and take remedial actions when necessary. </w:t>
      </w:r>
    </w:p>
    <w:p w14:paraId="0EB87382" w14:textId="77777777" w:rsidR="002F0B5D" w:rsidRDefault="002F0B5D" w:rsidP="002F0B5D">
      <w:pPr>
        <w:jc w:val="left"/>
      </w:pPr>
    </w:p>
    <w:p w14:paraId="5533E990" w14:textId="77777777" w:rsidR="002F0B5D" w:rsidRDefault="002F0B5D" w:rsidP="002F0B5D">
      <w:pPr>
        <w:jc w:val="left"/>
        <w:rPr>
          <w:b/>
          <w:bCs/>
        </w:rPr>
      </w:pPr>
      <w:r>
        <w:rPr>
          <w:b/>
          <w:bCs/>
        </w:rPr>
        <w:t xml:space="preserve">Background knowledge and skills </w:t>
      </w:r>
    </w:p>
    <w:p w14:paraId="43942103" w14:textId="77777777" w:rsidR="002F0B5D" w:rsidRDefault="002F0B5D" w:rsidP="002F0B5D">
      <w:pPr>
        <w:ind w:left="567" w:hanging="567"/>
        <w:jc w:val="left"/>
      </w:pPr>
    </w:p>
    <w:p w14:paraId="24C358EB" w14:textId="452BEB22"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International, national and local </w:t>
      </w:r>
      <w:r w:rsidR="002F0B5D" w:rsidRPr="00C949B7">
        <w:rPr>
          <w:strike/>
          <w:color w:val="FF0000"/>
          <w:u w:val="dash"/>
        </w:rPr>
        <w:t>aeronautical</w:t>
      </w:r>
      <w:r w:rsidR="002F0B5D" w:rsidRPr="00C949B7">
        <w:rPr>
          <w:color w:val="FF0000"/>
        </w:rPr>
        <w:t xml:space="preserve"> </w:t>
      </w:r>
      <w:r w:rsidR="002F0B5D" w:rsidRPr="00C949B7">
        <w:t xml:space="preserve">forecast, warning and monitoring procedures, directives and instructions; </w:t>
      </w:r>
    </w:p>
    <w:p w14:paraId="7536E744" w14:textId="77777777" w:rsidR="002F0B5D" w:rsidRDefault="002F0B5D" w:rsidP="002F0B5D">
      <w:pPr>
        <w:pStyle w:val="ListParagraph"/>
        <w:ind w:left="567" w:hanging="567"/>
        <w:rPr>
          <w:rFonts w:ascii="Verdana" w:hAnsi="Verdana"/>
          <w:sz w:val="20"/>
          <w:szCs w:val="20"/>
        </w:rPr>
      </w:pPr>
    </w:p>
    <w:p w14:paraId="565308DF" w14:textId="6026FE55" w:rsidR="002F0B5D" w:rsidRPr="00C949B7" w:rsidRDefault="00C949B7" w:rsidP="00C949B7">
      <w:pPr>
        <w:ind w:left="567" w:hanging="567"/>
        <w:contextualSpacing/>
      </w:pPr>
      <w:r>
        <w:rPr>
          <w:rFonts w:ascii="Symbol" w:eastAsia="SimSun" w:hAnsi="Symbol" w:cs="Times New Roman"/>
          <w:lang w:eastAsia="zh-CN"/>
        </w:rPr>
        <w:lastRenderedPageBreak/>
        <w:t></w:t>
      </w:r>
      <w:r>
        <w:rPr>
          <w:rFonts w:ascii="Symbol" w:eastAsia="SimSun" w:hAnsi="Symbol" w:cs="Times New Roman"/>
          <w:lang w:eastAsia="zh-CN"/>
        </w:rPr>
        <w:tab/>
      </w:r>
      <w:r w:rsidR="002F0B5D" w:rsidRPr="00C949B7">
        <w:t xml:space="preserve">Local diagnostic and forecast tools and </w:t>
      </w:r>
      <w:r w:rsidR="002F0B5D" w:rsidRPr="00C949B7">
        <w:rPr>
          <w:strike/>
          <w:color w:val="FF0000"/>
          <w:u w:val="dash"/>
        </w:rPr>
        <w:t>aeronautical</w:t>
      </w:r>
      <w:r w:rsidR="002F0B5D" w:rsidRPr="00C949B7">
        <w:rPr>
          <w:color w:val="FF0000"/>
        </w:rPr>
        <w:t xml:space="preserve"> </w:t>
      </w:r>
      <w:r w:rsidR="002F0B5D" w:rsidRPr="00C949B7">
        <w:t xml:space="preserve">forecast preparation systems, including basic operating system functions, data processing and visualization technologies; </w:t>
      </w:r>
    </w:p>
    <w:p w14:paraId="4A8845E0" w14:textId="77777777" w:rsidR="002F0B5D" w:rsidRDefault="002F0B5D" w:rsidP="002F0B5D">
      <w:pPr>
        <w:pStyle w:val="ListParagraph"/>
        <w:ind w:left="567" w:hanging="567"/>
        <w:rPr>
          <w:rFonts w:ascii="Verdana" w:hAnsi="Verdana"/>
          <w:sz w:val="20"/>
          <w:szCs w:val="20"/>
        </w:rPr>
      </w:pPr>
    </w:p>
    <w:p w14:paraId="68ED8DAC" w14:textId="5FFEDDFE"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Applicable </w:t>
      </w:r>
      <w:r w:rsidR="002F0B5D" w:rsidRPr="00C949B7">
        <w:rPr>
          <w:strike/>
          <w:color w:val="FF0000"/>
          <w:u w:val="dash"/>
        </w:rPr>
        <w:t>TAF</w:t>
      </w:r>
      <w:r w:rsidR="002F0B5D" w:rsidRPr="00C949B7">
        <w:rPr>
          <w:color w:val="FF0000"/>
        </w:rPr>
        <w:t xml:space="preserve"> </w:t>
      </w:r>
      <w:r w:rsidR="002F0B5D" w:rsidRPr="00C949B7">
        <w:rPr>
          <w:color w:val="008000"/>
          <w:u w:val="dash"/>
        </w:rPr>
        <w:t>forecast</w:t>
      </w:r>
      <w:r w:rsidR="002F0B5D" w:rsidRPr="00C949B7">
        <w:rPr>
          <w:color w:val="00B050"/>
        </w:rPr>
        <w:t xml:space="preserve"> </w:t>
      </w:r>
      <w:r w:rsidR="002F0B5D" w:rsidRPr="00C949B7">
        <w:t xml:space="preserve">verification </w:t>
      </w:r>
      <w:r w:rsidR="002F0B5D" w:rsidRPr="00C949B7">
        <w:rPr>
          <w:strike/>
          <w:color w:val="FF0000"/>
          <w:u w:val="dash"/>
        </w:rPr>
        <w:t>system(s)</w:t>
      </w:r>
      <w:r w:rsidR="002F0B5D" w:rsidRPr="00C949B7">
        <w:rPr>
          <w:color w:val="FF0000"/>
        </w:rPr>
        <w:t xml:space="preserve"> </w:t>
      </w:r>
      <w:r w:rsidR="002F0B5D" w:rsidRPr="00C949B7">
        <w:rPr>
          <w:color w:val="008000"/>
          <w:u w:val="dash"/>
        </w:rPr>
        <w:t>scheme(s)</w:t>
      </w:r>
      <w:r w:rsidR="002F0B5D" w:rsidRPr="00C949B7">
        <w:rPr>
          <w:color w:val="00B050"/>
        </w:rPr>
        <w:t xml:space="preserve"> </w:t>
      </w:r>
      <w:r w:rsidR="002F0B5D" w:rsidRPr="00C949B7">
        <w:t xml:space="preserve">and verification statistics; </w:t>
      </w:r>
    </w:p>
    <w:p w14:paraId="7C60DD84" w14:textId="77777777" w:rsidR="002F0B5D" w:rsidRDefault="002F0B5D" w:rsidP="002F0B5D">
      <w:pPr>
        <w:pStyle w:val="ListParagraph"/>
        <w:ind w:left="567" w:hanging="567"/>
        <w:rPr>
          <w:rFonts w:ascii="Verdana" w:hAnsi="Verdana"/>
          <w:sz w:val="20"/>
          <w:szCs w:val="20"/>
        </w:rPr>
      </w:pPr>
    </w:p>
    <w:p w14:paraId="2B1F0F95" w14:textId="7AFFF13C"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Quality management systems; </w:t>
      </w:r>
    </w:p>
    <w:p w14:paraId="61A5A011" w14:textId="77777777" w:rsidR="002F0B5D" w:rsidRDefault="002F0B5D" w:rsidP="002F0B5D">
      <w:pPr>
        <w:pStyle w:val="ListParagraph"/>
        <w:ind w:left="567" w:hanging="567"/>
        <w:rPr>
          <w:rFonts w:ascii="Verdana" w:hAnsi="Verdana"/>
          <w:sz w:val="20"/>
          <w:szCs w:val="20"/>
        </w:rPr>
      </w:pPr>
    </w:p>
    <w:p w14:paraId="29FA9D52" w14:textId="1DBC438F"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Aviation safety management systems</w:t>
      </w:r>
      <w:r w:rsidR="002F0B5D" w:rsidRPr="00C949B7">
        <w:rPr>
          <w:color w:val="008000"/>
          <w:u w:val="dash"/>
        </w:rPr>
        <w:t>, as required</w:t>
      </w:r>
      <w:r w:rsidR="002F0B5D" w:rsidRPr="00C949B7">
        <w:t xml:space="preserve">; </w:t>
      </w:r>
    </w:p>
    <w:p w14:paraId="0E7210E8" w14:textId="77777777" w:rsidR="002F0B5D" w:rsidRDefault="002F0B5D" w:rsidP="002F0B5D">
      <w:pPr>
        <w:pStyle w:val="ListParagraph"/>
        <w:ind w:left="567" w:hanging="567"/>
        <w:rPr>
          <w:rFonts w:ascii="Verdana" w:hAnsi="Verdana"/>
          <w:sz w:val="20"/>
          <w:szCs w:val="20"/>
        </w:rPr>
      </w:pPr>
    </w:p>
    <w:p w14:paraId="48FF5E03" w14:textId="0662057A"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Standards (as defined in ICAO Annex 3 and the </w:t>
      </w:r>
      <w:r w:rsidR="002F0B5D" w:rsidRPr="00C949B7">
        <w:rPr>
          <w:i/>
          <w:iCs/>
        </w:rPr>
        <w:t xml:space="preserve">Technical Regulations </w:t>
      </w:r>
      <w:r w:rsidR="002F0B5D" w:rsidRPr="00C949B7">
        <w:t xml:space="preserve">(WMO-No. 49), Volume II) and quality management system procedures (as defined in ISO 9001 standards and national regulations): </w:t>
      </w:r>
    </w:p>
    <w:p w14:paraId="07C668BE" w14:textId="77777777" w:rsidR="002F0B5D" w:rsidRDefault="002F0B5D" w:rsidP="002F0B5D">
      <w:pPr>
        <w:pStyle w:val="ListParagraph"/>
        <w:ind w:left="709" w:hanging="709"/>
        <w:rPr>
          <w:rFonts w:ascii="Verdana" w:hAnsi="Verdana"/>
          <w:sz w:val="20"/>
          <w:szCs w:val="20"/>
        </w:rPr>
      </w:pPr>
    </w:p>
    <w:p w14:paraId="61ACF7B8" w14:textId="6BAE5B44"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Procedures for checking</w:t>
      </w:r>
      <w:r w:rsidR="002F0B5D" w:rsidRPr="00C949B7">
        <w:rPr>
          <w:color w:val="008000"/>
          <w:u w:val="dash"/>
        </w:rPr>
        <w:t>,</w:t>
      </w:r>
      <w:r w:rsidR="002F0B5D" w:rsidRPr="00C949B7">
        <w:t xml:space="preserve"> </w:t>
      </w:r>
      <w:r w:rsidR="002F0B5D" w:rsidRPr="00C949B7">
        <w:rPr>
          <w:strike/>
          <w:color w:val="FF0000"/>
          <w:u w:val="dash"/>
        </w:rPr>
        <w:t>and</w:t>
      </w:r>
      <w:r w:rsidR="002F0B5D" w:rsidRPr="00C949B7">
        <w:t xml:space="preserve"> identifying </w:t>
      </w:r>
      <w:r w:rsidR="002F0B5D" w:rsidRPr="00C949B7">
        <w:rPr>
          <w:color w:val="008000"/>
          <w:u w:val="dash"/>
        </w:rPr>
        <w:t>and correcting</w:t>
      </w:r>
      <w:r w:rsidR="002F0B5D" w:rsidRPr="00C949B7">
        <w:rPr>
          <w:color w:val="00B050"/>
        </w:rPr>
        <w:t xml:space="preserve"> </w:t>
      </w:r>
      <w:r w:rsidR="002F0B5D" w:rsidRPr="00C949B7">
        <w:t xml:space="preserve">errors and omissions; </w:t>
      </w:r>
    </w:p>
    <w:p w14:paraId="43A83E9C" w14:textId="77777777" w:rsidR="002F0B5D" w:rsidRDefault="002F0B5D" w:rsidP="002F0B5D">
      <w:pPr>
        <w:pStyle w:val="ListParagraph"/>
        <w:ind w:left="1418" w:hanging="709"/>
        <w:rPr>
          <w:rFonts w:ascii="Verdana" w:hAnsi="Verdana"/>
          <w:sz w:val="20"/>
          <w:szCs w:val="20"/>
        </w:rPr>
      </w:pPr>
    </w:p>
    <w:p w14:paraId="2876CEAD" w14:textId="793B3E21"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Methods for identifying significant differences between factual and forecast data; </w:t>
      </w:r>
    </w:p>
    <w:p w14:paraId="70E37AD1" w14:textId="77777777" w:rsidR="002F0B5D" w:rsidRDefault="002F0B5D" w:rsidP="002F0B5D">
      <w:pPr>
        <w:pStyle w:val="ListParagraph"/>
        <w:ind w:left="1418" w:hanging="709"/>
        <w:rPr>
          <w:rFonts w:ascii="Verdana" w:hAnsi="Verdana"/>
          <w:sz w:val="20"/>
          <w:szCs w:val="20"/>
        </w:rPr>
      </w:pPr>
    </w:p>
    <w:p w14:paraId="61EB9810" w14:textId="6FAF4E48"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Knowing when to ignore information and where to go to resolve points of contention; </w:t>
      </w:r>
    </w:p>
    <w:p w14:paraId="26358CA2" w14:textId="77777777" w:rsidR="002F0B5D" w:rsidRDefault="002F0B5D" w:rsidP="002F0B5D">
      <w:pPr>
        <w:pStyle w:val="ListParagraph"/>
        <w:ind w:left="1418" w:hanging="709"/>
        <w:rPr>
          <w:rFonts w:ascii="Verdana" w:hAnsi="Verdana"/>
          <w:sz w:val="20"/>
          <w:szCs w:val="20"/>
        </w:rPr>
      </w:pPr>
    </w:p>
    <w:p w14:paraId="6F60EF20" w14:textId="3530EE06"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Desirable accuracy of forecasts as stipulated in ICAO Annex 3, the </w:t>
      </w:r>
      <w:r w:rsidR="002F0B5D" w:rsidRPr="00C949B7">
        <w:rPr>
          <w:i/>
          <w:iCs/>
        </w:rPr>
        <w:t xml:space="preserve">Technical Regulations </w:t>
      </w:r>
      <w:r w:rsidR="002F0B5D" w:rsidRPr="00C949B7">
        <w:t xml:space="preserve">(WMO-No. 49), Volume II, and national regulations; </w:t>
      </w:r>
    </w:p>
    <w:p w14:paraId="74C29B61" w14:textId="77777777" w:rsidR="002F0B5D" w:rsidRDefault="002F0B5D" w:rsidP="002F0B5D">
      <w:pPr>
        <w:pStyle w:val="ListParagraph"/>
        <w:ind w:left="1418" w:hanging="709"/>
        <w:rPr>
          <w:rFonts w:ascii="Verdana" w:hAnsi="Verdana"/>
          <w:sz w:val="20"/>
          <w:szCs w:val="20"/>
        </w:rPr>
      </w:pPr>
    </w:p>
    <w:p w14:paraId="68CFC2B6" w14:textId="641FE803"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Priorities and schedules; </w:t>
      </w:r>
    </w:p>
    <w:p w14:paraId="056D9E4E" w14:textId="77777777" w:rsidR="002F0B5D" w:rsidRDefault="002F0B5D" w:rsidP="002F0B5D">
      <w:pPr>
        <w:pStyle w:val="ListParagraph"/>
        <w:ind w:left="1418" w:hanging="709"/>
        <w:rPr>
          <w:rFonts w:ascii="Verdana" w:hAnsi="Verdana"/>
          <w:sz w:val="20"/>
          <w:szCs w:val="20"/>
        </w:rPr>
      </w:pPr>
    </w:p>
    <w:p w14:paraId="595ED62C" w14:textId="5CD2D057"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Actions to be taken in the event of recurrent discrepancies, inconsistencies and malfunctions; </w:t>
      </w:r>
    </w:p>
    <w:p w14:paraId="264B4CE6" w14:textId="77777777" w:rsidR="002F0B5D" w:rsidRDefault="002F0B5D" w:rsidP="002F0B5D">
      <w:pPr>
        <w:pStyle w:val="ListParagraph"/>
        <w:ind w:left="1418" w:hanging="709"/>
        <w:rPr>
          <w:rFonts w:ascii="Verdana" w:hAnsi="Verdana"/>
          <w:sz w:val="20"/>
          <w:szCs w:val="20"/>
        </w:rPr>
      </w:pPr>
    </w:p>
    <w:p w14:paraId="31D1D126" w14:textId="711DA21B"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Fall-back procedures in the case of computer </w:t>
      </w:r>
      <w:r w:rsidR="002F0B5D" w:rsidRPr="00C949B7">
        <w:rPr>
          <w:color w:val="008000"/>
          <w:u w:val="dash"/>
        </w:rPr>
        <w:t>or other such system</w:t>
      </w:r>
      <w:r w:rsidR="002F0B5D" w:rsidRPr="00C949B7">
        <w:t xml:space="preserve"> failure; </w:t>
      </w:r>
    </w:p>
    <w:p w14:paraId="59515E1E" w14:textId="77777777" w:rsidR="002F0B5D" w:rsidRDefault="002F0B5D" w:rsidP="002F0B5D">
      <w:pPr>
        <w:pStyle w:val="ListParagraph"/>
        <w:ind w:left="1418" w:hanging="709"/>
        <w:rPr>
          <w:rFonts w:ascii="Verdana" w:hAnsi="Verdana"/>
          <w:sz w:val="20"/>
          <w:szCs w:val="20"/>
        </w:rPr>
      </w:pPr>
    </w:p>
    <w:p w14:paraId="21949166" w14:textId="2377D9EF" w:rsidR="002F0B5D" w:rsidRPr="00C949B7" w:rsidRDefault="00C949B7" w:rsidP="00C949B7">
      <w:pPr>
        <w:ind w:left="1418" w:hanging="709"/>
        <w:contextualSpacing/>
      </w:pPr>
      <w:r>
        <w:rPr>
          <w:rFonts w:ascii="Calibri" w:eastAsia="Times New Roman" w:hAnsi="Calibri" w:cs="Calibri"/>
          <w:lang w:eastAsia="zh-CN"/>
        </w:rPr>
        <w:t>-</w:t>
      </w:r>
      <w:r>
        <w:rPr>
          <w:rFonts w:ascii="Calibri" w:eastAsia="Times New Roman" w:hAnsi="Calibri" w:cs="Calibri"/>
          <w:lang w:eastAsia="zh-CN"/>
        </w:rPr>
        <w:tab/>
      </w:r>
      <w:r w:rsidR="002F0B5D" w:rsidRPr="00C949B7">
        <w:t xml:space="preserve">Contingency arrangements in case of emergencies such as fire alarms, bomb alerts and natural disasters. </w:t>
      </w:r>
    </w:p>
    <w:p w14:paraId="5B9AAA21" w14:textId="77777777" w:rsidR="002F0B5D" w:rsidRDefault="002F0B5D" w:rsidP="002F0B5D">
      <w:pPr>
        <w:jc w:val="left"/>
      </w:pPr>
    </w:p>
    <w:p w14:paraId="577D970B" w14:textId="77777777" w:rsidR="002F0B5D" w:rsidRDefault="002F0B5D" w:rsidP="002F0B5D">
      <w:pPr>
        <w:jc w:val="left"/>
      </w:pPr>
    </w:p>
    <w:p w14:paraId="08185FC9" w14:textId="77777777" w:rsidR="002F0B5D" w:rsidRDefault="002F0B5D" w:rsidP="002F0B5D">
      <w:pPr>
        <w:jc w:val="left"/>
      </w:pPr>
      <w:r>
        <w:rPr>
          <w:b/>
          <w:bCs/>
        </w:rPr>
        <w:t xml:space="preserve">COMPETENCY 5: COMMUNICATE METEOROLOGICAL </w:t>
      </w:r>
      <w:r>
        <w:rPr>
          <w:b/>
          <w:bCs/>
          <w:color w:val="008000"/>
          <w:u w:val="dash"/>
        </w:rPr>
        <w:t>AND OTHER RELEVANT ENVIRONMENTAL</w:t>
      </w:r>
      <w:r>
        <w:rPr>
          <w:b/>
          <w:bCs/>
          <w:color w:val="00B050"/>
        </w:rPr>
        <w:t xml:space="preserve"> </w:t>
      </w:r>
      <w:r>
        <w:rPr>
          <w:b/>
          <w:bCs/>
        </w:rPr>
        <w:t xml:space="preserve">INFORMATION TO INTERNAL AND EXTERNAL USERS </w:t>
      </w:r>
    </w:p>
    <w:p w14:paraId="2A1F4CE1" w14:textId="77777777" w:rsidR="002F0B5D" w:rsidRDefault="002F0B5D" w:rsidP="002F0B5D">
      <w:pPr>
        <w:jc w:val="left"/>
        <w:rPr>
          <w:b/>
          <w:bCs/>
        </w:rPr>
      </w:pPr>
    </w:p>
    <w:p w14:paraId="0DD529AF" w14:textId="77777777" w:rsidR="002F0B5D" w:rsidRDefault="002F0B5D" w:rsidP="002F0B5D">
      <w:pPr>
        <w:jc w:val="left"/>
      </w:pPr>
      <w:r>
        <w:rPr>
          <w:b/>
          <w:bCs/>
        </w:rPr>
        <w:t xml:space="preserve">Competency description </w:t>
      </w:r>
    </w:p>
    <w:p w14:paraId="45ACDF2A" w14:textId="77777777" w:rsidR="002F0B5D" w:rsidRDefault="002F0B5D" w:rsidP="002F0B5D">
      <w:pPr>
        <w:jc w:val="left"/>
      </w:pPr>
    </w:p>
    <w:p w14:paraId="13FA17C4" w14:textId="77777777" w:rsidR="002F0B5D" w:rsidRDefault="002F0B5D" w:rsidP="002F0B5D">
      <w:pPr>
        <w:jc w:val="left"/>
      </w:pPr>
      <w:r>
        <w:t xml:space="preserve">User requirements are fully understood and are addressed by communicating concise and complete forecasts, warnings and alerts in a manner that can be clearly understood by the users. </w:t>
      </w:r>
    </w:p>
    <w:p w14:paraId="7C6E74F2" w14:textId="77777777" w:rsidR="002F0B5D" w:rsidRDefault="002F0B5D" w:rsidP="002F0B5D">
      <w:pPr>
        <w:jc w:val="left"/>
        <w:rPr>
          <w:b/>
          <w:bCs/>
        </w:rPr>
      </w:pPr>
    </w:p>
    <w:p w14:paraId="34895157" w14:textId="77777777" w:rsidR="002F0B5D" w:rsidRDefault="002F0B5D" w:rsidP="002F0B5D">
      <w:pPr>
        <w:jc w:val="left"/>
      </w:pPr>
      <w:r>
        <w:rPr>
          <w:b/>
          <w:bCs/>
        </w:rPr>
        <w:t xml:space="preserve">Performance criteria </w:t>
      </w:r>
    </w:p>
    <w:p w14:paraId="13023FF7" w14:textId="77777777" w:rsidR="002F0B5D" w:rsidRDefault="002F0B5D" w:rsidP="002F0B5D">
      <w:pPr>
        <w:jc w:val="left"/>
      </w:pPr>
    </w:p>
    <w:p w14:paraId="585C9389" w14:textId="77777777" w:rsidR="002F0B5D" w:rsidRDefault="002F0B5D" w:rsidP="002F0B5D">
      <w:pPr>
        <w:ind w:left="720" w:hanging="720"/>
        <w:jc w:val="left"/>
      </w:pPr>
      <w:r>
        <w:t>1.</w:t>
      </w:r>
      <w:r>
        <w:tab/>
        <w:t xml:space="preserve">Ensure that all forecasts, warnings and alerts are disseminated through the authorized communication means and channels to designated user groups; </w:t>
      </w:r>
    </w:p>
    <w:p w14:paraId="7294E06F" w14:textId="77777777" w:rsidR="002F0B5D" w:rsidRDefault="002F0B5D" w:rsidP="002F0B5D">
      <w:pPr>
        <w:jc w:val="left"/>
      </w:pPr>
    </w:p>
    <w:p w14:paraId="5472F138" w14:textId="77777777" w:rsidR="002F0B5D" w:rsidRDefault="002F0B5D" w:rsidP="002F0B5D">
      <w:pPr>
        <w:ind w:left="720" w:hanging="720"/>
        <w:jc w:val="left"/>
      </w:pPr>
      <w:r>
        <w:t>2.</w:t>
      </w:r>
      <w:r>
        <w:tab/>
        <w:t>Explain</w:t>
      </w:r>
      <w:r>
        <w:rPr>
          <w:rStyle w:val="FootnoteReference"/>
        </w:rPr>
        <w:footnoteReference w:id="4"/>
      </w:r>
      <w:r>
        <w:t xml:space="preserve"> </w:t>
      </w:r>
      <w:r>
        <w:rPr>
          <w:strike/>
          <w:color w:val="FF0000"/>
          <w:u w:val="dash"/>
        </w:rPr>
        <w:t>aeronautical</w:t>
      </w:r>
      <w:r>
        <w:rPr>
          <w:color w:val="FF0000"/>
        </w:rPr>
        <w:t xml:space="preserve"> </w:t>
      </w:r>
      <w:r>
        <w:t xml:space="preserve">meteorological </w:t>
      </w:r>
      <w:r>
        <w:rPr>
          <w:color w:val="008000"/>
          <w:u w:val="dash"/>
        </w:rPr>
        <w:t>and other relevant environmental</w:t>
      </w:r>
      <w:r>
        <w:rPr>
          <w:color w:val="00B050"/>
        </w:rPr>
        <w:t xml:space="preserve"> </w:t>
      </w:r>
      <w:r>
        <w:t xml:space="preserve">data and information </w:t>
      </w:r>
      <w:r>
        <w:rPr>
          <w:color w:val="008000"/>
          <w:u w:val="dash"/>
        </w:rPr>
        <w:t>to users</w:t>
      </w:r>
      <w:r>
        <w:rPr>
          <w:color w:val="00B050"/>
          <w:u w:val="single"/>
        </w:rPr>
        <w:t xml:space="preserve"> </w:t>
      </w:r>
      <w:r>
        <w:t xml:space="preserve">in a clear and concise manner using suitable terminology, and provide briefings and consultations that meet specific user needs. </w:t>
      </w:r>
    </w:p>
    <w:p w14:paraId="589CC497" w14:textId="77777777" w:rsidR="002F0B5D" w:rsidRDefault="002F0B5D" w:rsidP="002F0B5D">
      <w:pPr>
        <w:jc w:val="left"/>
        <w:rPr>
          <w:b/>
          <w:bCs/>
        </w:rPr>
      </w:pPr>
    </w:p>
    <w:p w14:paraId="112EA721" w14:textId="77777777" w:rsidR="002F0B5D" w:rsidRDefault="002F0B5D" w:rsidP="002F0B5D">
      <w:pPr>
        <w:jc w:val="left"/>
      </w:pPr>
      <w:r>
        <w:rPr>
          <w:b/>
          <w:bCs/>
        </w:rPr>
        <w:t xml:space="preserve">Background knowledge and skills </w:t>
      </w:r>
    </w:p>
    <w:p w14:paraId="45CE6166" w14:textId="77777777" w:rsidR="002F0B5D" w:rsidRDefault="002F0B5D" w:rsidP="002F0B5D">
      <w:pPr>
        <w:jc w:val="left"/>
      </w:pPr>
    </w:p>
    <w:p w14:paraId="197B59AD" w14:textId="65D65BD3" w:rsidR="002F0B5D" w:rsidRPr="00C949B7" w:rsidRDefault="00C949B7" w:rsidP="00C949B7">
      <w:pPr>
        <w:ind w:left="567" w:hanging="567"/>
        <w:contextualSpacing/>
      </w:pPr>
      <w:r>
        <w:rPr>
          <w:rFonts w:ascii="Symbol" w:eastAsia="SimSun" w:hAnsi="Symbol" w:cs="Times New Roman"/>
          <w:lang w:eastAsia="zh-CN"/>
        </w:rPr>
        <w:lastRenderedPageBreak/>
        <w:t></w:t>
      </w:r>
      <w:r>
        <w:rPr>
          <w:rFonts w:ascii="Symbol" w:eastAsia="SimSun" w:hAnsi="Symbol" w:cs="Times New Roman"/>
          <w:lang w:eastAsia="zh-CN"/>
        </w:rPr>
        <w:tab/>
      </w:r>
      <w:r w:rsidR="002F0B5D" w:rsidRPr="00C949B7">
        <w:t xml:space="preserve">Ability to carry out a routine, high-quality self-briefing, which may include a shift handover briefing, of the recent and current weather situation, and to integrate all available data to produce a consolidated diagnosis; </w:t>
      </w:r>
    </w:p>
    <w:p w14:paraId="2C2C1099" w14:textId="77777777" w:rsidR="002F0B5D" w:rsidRDefault="002F0B5D" w:rsidP="002F0B5D">
      <w:pPr>
        <w:pStyle w:val="ListParagraph"/>
        <w:ind w:left="567" w:hanging="567"/>
        <w:rPr>
          <w:rFonts w:ascii="Verdana" w:hAnsi="Verdana"/>
          <w:sz w:val="20"/>
          <w:szCs w:val="20"/>
        </w:rPr>
      </w:pPr>
    </w:p>
    <w:p w14:paraId="318593C0" w14:textId="6FFCFFC8"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Ability to explain the meteorological and procedural reasons behind a forecast</w:t>
      </w:r>
      <w:r w:rsidR="002F0B5D" w:rsidRPr="00C949B7">
        <w:rPr>
          <w:u w:val="single"/>
        </w:rPr>
        <w:t>,</w:t>
      </w:r>
      <w:r w:rsidR="002F0B5D" w:rsidRPr="00C949B7">
        <w:t xml:space="preserve"> </w:t>
      </w:r>
      <w:r w:rsidR="002F0B5D" w:rsidRPr="00C949B7">
        <w:rPr>
          <w:strike/>
          <w:color w:val="FF0000"/>
          <w:u w:val="dash"/>
        </w:rPr>
        <w:t>and</w:t>
      </w:r>
      <w:r w:rsidR="002F0B5D" w:rsidRPr="00C949B7">
        <w:rPr>
          <w:color w:val="FF0000"/>
        </w:rPr>
        <w:t xml:space="preserve"> </w:t>
      </w:r>
      <w:r w:rsidR="002F0B5D" w:rsidRPr="00C949B7">
        <w:t xml:space="preserve">warning </w:t>
      </w:r>
      <w:r w:rsidR="002F0B5D" w:rsidRPr="00C949B7">
        <w:rPr>
          <w:color w:val="008000"/>
          <w:u w:val="dash"/>
        </w:rPr>
        <w:t>or alert</w:t>
      </w:r>
      <w:r w:rsidR="002F0B5D" w:rsidRPr="00C949B7">
        <w:rPr>
          <w:color w:val="00B050"/>
        </w:rPr>
        <w:t xml:space="preserve"> </w:t>
      </w:r>
      <w:r w:rsidR="002F0B5D" w:rsidRPr="00C949B7">
        <w:t xml:space="preserve">decision; </w:t>
      </w:r>
    </w:p>
    <w:p w14:paraId="6C82023E" w14:textId="77777777" w:rsidR="002F0B5D" w:rsidRDefault="002F0B5D" w:rsidP="002F0B5D">
      <w:pPr>
        <w:pStyle w:val="ListParagraph"/>
        <w:ind w:left="567" w:hanging="567"/>
        <w:rPr>
          <w:rFonts w:ascii="Verdana" w:hAnsi="Verdana"/>
          <w:sz w:val="20"/>
          <w:szCs w:val="20"/>
        </w:rPr>
      </w:pPr>
    </w:p>
    <w:p w14:paraId="529CE807" w14:textId="2D8A8749"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rPr>
          <w:strike/>
          <w:color w:val="FF0000"/>
          <w:u w:val="dash"/>
        </w:rPr>
        <w:t xml:space="preserve">The </w:t>
      </w:r>
      <w:proofErr w:type="spellStart"/>
      <w:r w:rsidR="002F0B5D" w:rsidRPr="00C949B7">
        <w:rPr>
          <w:strike/>
          <w:color w:val="FF0000"/>
          <w:u w:val="dash"/>
        </w:rPr>
        <w:t>l</w:t>
      </w:r>
      <w:r w:rsidR="002F0B5D" w:rsidRPr="00C949B7">
        <w:rPr>
          <w:color w:val="008000"/>
          <w:u w:val="dash"/>
        </w:rPr>
        <w:t>L</w:t>
      </w:r>
      <w:r w:rsidR="002F0B5D" w:rsidRPr="00C949B7">
        <w:t>ikely</w:t>
      </w:r>
      <w:proofErr w:type="spellEnd"/>
      <w:r w:rsidR="002F0B5D" w:rsidRPr="00C949B7">
        <w:t xml:space="preserve"> impact of forecasts of meteorological </w:t>
      </w:r>
      <w:r w:rsidR="002F0B5D" w:rsidRPr="00C949B7">
        <w:rPr>
          <w:color w:val="008000"/>
          <w:u w:val="dash"/>
        </w:rPr>
        <w:t>and other relevant environmental</w:t>
      </w:r>
      <w:r w:rsidR="002F0B5D" w:rsidRPr="00C949B7">
        <w:rPr>
          <w:color w:val="00B050"/>
        </w:rPr>
        <w:t xml:space="preserve"> </w:t>
      </w:r>
      <w:r w:rsidR="002F0B5D" w:rsidRPr="00C949B7">
        <w:t xml:space="preserve">parameters and phenomena on aviation operations; </w:t>
      </w:r>
    </w:p>
    <w:p w14:paraId="687E36C6" w14:textId="77777777" w:rsidR="002F0B5D" w:rsidRDefault="002F0B5D" w:rsidP="002F0B5D">
      <w:pPr>
        <w:pStyle w:val="ListParagraph"/>
        <w:ind w:left="567" w:hanging="567"/>
        <w:rPr>
          <w:rFonts w:ascii="Verdana" w:hAnsi="Verdana"/>
          <w:sz w:val="20"/>
          <w:szCs w:val="20"/>
        </w:rPr>
      </w:pPr>
    </w:p>
    <w:p w14:paraId="4D0828CA" w14:textId="64B7A363"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rPr>
          <w:strike/>
          <w:color w:val="FF0000"/>
          <w:u w:val="dash"/>
        </w:rPr>
        <w:t xml:space="preserve">The </w:t>
      </w:r>
      <w:proofErr w:type="spellStart"/>
      <w:r w:rsidR="002F0B5D" w:rsidRPr="00C949B7">
        <w:rPr>
          <w:strike/>
          <w:color w:val="FF0000"/>
          <w:u w:val="dash"/>
        </w:rPr>
        <w:t>u</w:t>
      </w:r>
      <w:r w:rsidR="002F0B5D" w:rsidRPr="00C949B7">
        <w:rPr>
          <w:color w:val="008000"/>
          <w:u w:val="dash"/>
        </w:rPr>
        <w:t>U</w:t>
      </w:r>
      <w:r w:rsidR="002F0B5D" w:rsidRPr="00C949B7">
        <w:t>se</w:t>
      </w:r>
      <w:proofErr w:type="spellEnd"/>
      <w:r w:rsidR="002F0B5D" w:rsidRPr="00C949B7">
        <w:t xml:space="preserve"> and interpretation of </w:t>
      </w:r>
      <w:r w:rsidR="002F0B5D" w:rsidRPr="00C949B7">
        <w:rPr>
          <w:strike/>
          <w:color w:val="FF0000"/>
          <w:u w:val="dash"/>
        </w:rPr>
        <w:t>products</w:t>
      </w:r>
      <w:r w:rsidR="002F0B5D" w:rsidRPr="00C949B7">
        <w:rPr>
          <w:color w:val="FF0000"/>
        </w:rPr>
        <w:t xml:space="preserve"> </w:t>
      </w:r>
      <w:r w:rsidR="002F0B5D" w:rsidRPr="00C949B7">
        <w:rPr>
          <w:color w:val="008000"/>
          <w:u w:val="dash"/>
        </w:rPr>
        <w:t>information</w:t>
      </w:r>
      <w:r w:rsidR="002F0B5D" w:rsidRPr="00C949B7">
        <w:rPr>
          <w:color w:val="00B050"/>
        </w:rPr>
        <w:t xml:space="preserve"> </w:t>
      </w:r>
      <w:r w:rsidR="002F0B5D" w:rsidRPr="00C949B7">
        <w:t xml:space="preserve">issued by World Area Forecast Centres (WAFCs), Volcanic Ash Advisory Centres (VAACs), Tropical Cyclone Advisory Centres (TCACs) and other designated centres; </w:t>
      </w:r>
    </w:p>
    <w:p w14:paraId="4D11A593" w14:textId="77777777" w:rsidR="002F0B5D" w:rsidRDefault="002F0B5D" w:rsidP="002F0B5D">
      <w:pPr>
        <w:pStyle w:val="ListParagraph"/>
        <w:ind w:left="567" w:hanging="567"/>
        <w:rPr>
          <w:rFonts w:ascii="Verdana" w:hAnsi="Verdana"/>
          <w:sz w:val="20"/>
          <w:szCs w:val="20"/>
        </w:rPr>
      </w:pPr>
    </w:p>
    <w:p w14:paraId="3909CA3A" w14:textId="42CB9C40"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Means of dissemination of </w:t>
      </w:r>
      <w:r w:rsidR="002F0B5D" w:rsidRPr="00C949B7">
        <w:rPr>
          <w:strike/>
          <w:color w:val="FF0000"/>
          <w:u w:val="dash"/>
        </w:rPr>
        <w:t>aeronautical</w:t>
      </w:r>
      <w:r w:rsidR="002F0B5D" w:rsidRPr="00C949B7">
        <w:rPr>
          <w:color w:val="FF0000"/>
        </w:rPr>
        <w:t xml:space="preserve"> </w:t>
      </w:r>
      <w:r w:rsidR="002F0B5D" w:rsidRPr="00C949B7">
        <w:t xml:space="preserve">meteorological data and information </w:t>
      </w:r>
      <w:r w:rsidR="002F0B5D" w:rsidRPr="00C949B7">
        <w:rPr>
          <w:u w:val="single"/>
        </w:rPr>
        <w:t>to users</w:t>
      </w:r>
      <w:r w:rsidR="002F0B5D" w:rsidRPr="00C949B7">
        <w:t xml:space="preserve">; </w:t>
      </w:r>
    </w:p>
    <w:p w14:paraId="479FD408" w14:textId="77777777" w:rsidR="002F0B5D" w:rsidRDefault="002F0B5D" w:rsidP="002F0B5D">
      <w:pPr>
        <w:pStyle w:val="ListParagraph"/>
        <w:ind w:left="567" w:hanging="567"/>
        <w:rPr>
          <w:rFonts w:ascii="Verdana" w:hAnsi="Verdana"/>
          <w:sz w:val="20"/>
          <w:szCs w:val="20"/>
        </w:rPr>
      </w:pPr>
    </w:p>
    <w:p w14:paraId="59962340" w14:textId="4BC2C4CE"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rPr>
          <w:strike/>
          <w:color w:val="FF0000"/>
          <w:u w:val="dash"/>
        </w:rPr>
        <w:t>Local</w:t>
      </w:r>
      <w:r w:rsidR="002F0B5D" w:rsidRPr="00C949B7">
        <w:rPr>
          <w:color w:val="FF0000"/>
        </w:rPr>
        <w:t xml:space="preserve"> </w:t>
      </w:r>
      <w:r w:rsidR="002F0B5D" w:rsidRPr="00C949B7">
        <w:rPr>
          <w:color w:val="008000"/>
          <w:u w:val="dash"/>
        </w:rPr>
        <w:t>Use of</w:t>
      </w:r>
      <w:r w:rsidR="002F0B5D" w:rsidRPr="00C949B7">
        <w:t xml:space="preserve"> aeronautical meteorological telecommunications. </w:t>
      </w:r>
    </w:p>
    <w:p w14:paraId="6FD3411D" w14:textId="77777777" w:rsidR="002F0B5D" w:rsidRDefault="002F0B5D" w:rsidP="002F0B5D">
      <w:pPr>
        <w:jc w:val="left"/>
        <w:rPr>
          <w:b/>
          <w:bCs/>
        </w:rPr>
      </w:pPr>
    </w:p>
    <w:p w14:paraId="1675E0D6" w14:textId="77777777" w:rsidR="002F0B5D" w:rsidRDefault="002F0B5D" w:rsidP="002F0B5D">
      <w:pPr>
        <w:jc w:val="left"/>
        <w:rPr>
          <w:b/>
          <w:bCs/>
        </w:rPr>
      </w:pPr>
    </w:p>
    <w:p w14:paraId="433F296A" w14:textId="77777777" w:rsidR="002F0B5D" w:rsidRDefault="002F0B5D" w:rsidP="002F0B5D">
      <w:pPr>
        <w:jc w:val="left"/>
      </w:pPr>
      <w:r>
        <w:rPr>
          <w:b/>
          <w:bCs/>
        </w:rPr>
        <w:t xml:space="preserve">REGIONAL VARIATIONS </w:t>
      </w:r>
    </w:p>
    <w:p w14:paraId="69249FC5" w14:textId="77777777" w:rsidR="002F0B5D" w:rsidRDefault="002F0B5D" w:rsidP="002F0B5D">
      <w:pPr>
        <w:jc w:val="left"/>
      </w:pPr>
    </w:p>
    <w:p w14:paraId="3D1247B8" w14:textId="2CE3E48F"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Locally agreed and documented criteria and thresholds; </w:t>
      </w:r>
    </w:p>
    <w:p w14:paraId="0156410E" w14:textId="77777777" w:rsidR="002F0B5D" w:rsidRDefault="002F0B5D" w:rsidP="002F0B5D">
      <w:pPr>
        <w:pStyle w:val="ListParagraph"/>
        <w:ind w:left="567" w:hanging="567"/>
        <w:rPr>
          <w:rFonts w:ascii="Verdana" w:hAnsi="Verdana"/>
          <w:sz w:val="20"/>
          <w:szCs w:val="20"/>
        </w:rPr>
      </w:pPr>
    </w:p>
    <w:p w14:paraId="650A5614" w14:textId="0BC9EFB5"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The range of </w:t>
      </w:r>
      <w:r w:rsidR="002F0B5D" w:rsidRPr="00C949B7">
        <w:rPr>
          <w:strike/>
          <w:color w:val="FF0000"/>
          <w:u w:val="dash"/>
        </w:rPr>
        <w:t>weather</w:t>
      </w:r>
      <w:r w:rsidR="002F0B5D" w:rsidRPr="00C949B7">
        <w:rPr>
          <w:color w:val="FF0000"/>
        </w:rPr>
        <w:t xml:space="preserve"> </w:t>
      </w:r>
      <w:r w:rsidR="002F0B5D" w:rsidRPr="00C949B7">
        <w:rPr>
          <w:color w:val="008000"/>
          <w:u w:val="dash"/>
        </w:rPr>
        <w:t>meteorological and other relevant environmental</w:t>
      </w:r>
      <w:r w:rsidR="002F0B5D" w:rsidRPr="00C949B7">
        <w:rPr>
          <w:color w:val="00B050"/>
        </w:rPr>
        <w:t xml:space="preserve"> </w:t>
      </w:r>
      <w:r w:rsidR="002F0B5D" w:rsidRPr="00C949B7">
        <w:t xml:space="preserve">phenomena; </w:t>
      </w:r>
    </w:p>
    <w:p w14:paraId="58952C9C" w14:textId="77777777" w:rsidR="002F0B5D" w:rsidRDefault="002F0B5D" w:rsidP="002F0B5D">
      <w:pPr>
        <w:pStyle w:val="ListParagraph"/>
        <w:ind w:left="567" w:hanging="567"/>
        <w:rPr>
          <w:rFonts w:ascii="Verdana" w:hAnsi="Verdana"/>
          <w:sz w:val="20"/>
          <w:szCs w:val="20"/>
        </w:rPr>
      </w:pPr>
    </w:p>
    <w:p w14:paraId="6DDD3ED3" w14:textId="248C29FD"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Risk assessment and estimation of forecast uncertainties; </w:t>
      </w:r>
    </w:p>
    <w:p w14:paraId="5BC022E8" w14:textId="77777777" w:rsidR="002F0B5D" w:rsidRDefault="002F0B5D" w:rsidP="002F0B5D">
      <w:pPr>
        <w:pStyle w:val="ListParagraph"/>
        <w:ind w:left="567" w:hanging="567"/>
        <w:rPr>
          <w:rFonts w:ascii="Verdana" w:hAnsi="Verdana"/>
          <w:sz w:val="20"/>
          <w:szCs w:val="20"/>
        </w:rPr>
      </w:pPr>
    </w:p>
    <w:p w14:paraId="7507FAAA" w14:textId="45CFEF36"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Types and use of forecast guidance; </w:t>
      </w:r>
    </w:p>
    <w:p w14:paraId="4E284A89" w14:textId="77777777" w:rsidR="002F0B5D" w:rsidRDefault="002F0B5D" w:rsidP="002F0B5D">
      <w:pPr>
        <w:pStyle w:val="ListParagraph"/>
        <w:ind w:left="567" w:hanging="567"/>
        <w:rPr>
          <w:rFonts w:ascii="Verdana" w:hAnsi="Verdana"/>
          <w:sz w:val="20"/>
          <w:szCs w:val="20"/>
        </w:rPr>
      </w:pPr>
    </w:p>
    <w:p w14:paraId="7AC0507E" w14:textId="6BC48817"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Designated offices responsible for advice on volcanic ash, tropical cyclones and other phenomena; </w:t>
      </w:r>
    </w:p>
    <w:p w14:paraId="3EDCF31A" w14:textId="77777777" w:rsidR="002F0B5D" w:rsidRDefault="002F0B5D" w:rsidP="002F0B5D">
      <w:pPr>
        <w:pStyle w:val="ListParagraph"/>
        <w:ind w:left="567" w:hanging="567"/>
        <w:rPr>
          <w:rFonts w:ascii="Verdana" w:hAnsi="Verdana"/>
          <w:sz w:val="20"/>
          <w:szCs w:val="20"/>
        </w:rPr>
      </w:pPr>
    </w:p>
    <w:p w14:paraId="3D66F3B4" w14:textId="3228D7C0"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Regional and local regulations; </w:t>
      </w:r>
    </w:p>
    <w:p w14:paraId="31A01044" w14:textId="77777777" w:rsidR="002F0B5D" w:rsidRDefault="002F0B5D" w:rsidP="002F0B5D">
      <w:pPr>
        <w:pStyle w:val="ListParagraph"/>
        <w:ind w:left="567" w:hanging="567"/>
        <w:rPr>
          <w:rFonts w:ascii="Verdana" w:hAnsi="Verdana"/>
          <w:sz w:val="20"/>
          <w:szCs w:val="20"/>
        </w:rPr>
      </w:pPr>
    </w:p>
    <w:p w14:paraId="649CCC4E" w14:textId="7B0AC2DC"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Boundaries of forecast areas; </w:t>
      </w:r>
    </w:p>
    <w:p w14:paraId="6E56B0BD" w14:textId="77777777" w:rsidR="002F0B5D" w:rsidRDefault="002F0B5D" w:rsidP="002F0B5D">
      <w:pPr>
        <w:pStyle w:val="ListParagraph"/>
        <w:ind w:left="567" w:hanging="567"/>
        <w:rPr>
          <w:rFonts w:ascii="Verdana" w:hAnsi="Verdana"/>
          <w:sz w:val="20"/>
          <w:szCs w:val="20"/>
        </w:rPr>
      </w:pPr>
    </w:p>
    <w:p w14:paraId="0EC72BCA" w14:textId="75A2C599"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Extent, scope and exclusions of quality management system implementation; </w:t>
      </w:r>
    </w:p>
    <w:p w14:paraId="09E791DE" w14:textId="77777777" w:rsidR="002F0B5D" w:rsidRDefault="002F0B5D" w:rsidP="002F0B5D">
      <w:pPr>
        <w:pStyle w:val="ListParagraph"/>
        <w:ind w:left="567" w:hanging="567"/>
        <w:rPr>
          <w:rFonts w:ascii="Verdana" w:hAnsi="Verdana"/>
          <w:sz w:val="20"/>
          <w:szCs w:val="20"/>
        </w:rPr>
      </w:pPr>
    </w:p>
    <w:p w14:paraId="13D3AEF1" w14:textId="6B7D4902"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Communication language(s); </w:t>
      </w:r>
    </w:p>
    <w:p w14:paraId="3AEB1D5B" w14:textId="77777777" w:rsidR="002F0B5D" w:rsidRDefault="002F0B5D" w:rsidP="002F0B5D">
      <w:pPr>
        <w:pStyle w:val="ListParagraph"/>
        <w:ind w:left="567" w:hanging="567"/>
        <w:rPr>
          <w:rFonts w:ascii="Verdana" w:hAnsi="Verdana"/>
          <w:sz w:val="20"/>
          <w:szCs w:val="20"/>
        </w:rPr>
      </w:pPr>
    </w:p>
    <w:p w14:paraId="68D202AC" w14:textId="6AA10CC4" w:rsidR="002F0B5D" w:rsidRPr="00C949B7" w:rsidRDefault="00C949B7" w:rsidP="00C949B7">
      <w:pPr>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Communication technology for forecast</w:t>
      </w:r>
      <w:r w:rsidR="002F0B5D" w:rsidRPr="00C949B7">
        <w:rPr>
          <w:color w:val="008000"/>
          <w:u w:val="dash"/>
        </w:rPr>
        <w:t>,</w:t>
      </w:r>
      <w:r w:rsidR="002F0B5D" w:rsidRPr="00C949B7">
        <w:t xml:space="preserve"> </w:t>
      </w:r>
      <w:r w:rsidR="002F0B5D" w:rsidRPr="00C949B7">
        <w:rPr>
          <w:strike/>
          <w:color w:val="FF0000"/>
          <w:u w:val="dash"/>
        </w:rPr>
        <w:t>and</w:t>
      </w:r>
      <w:r w:rsidR="002F0B5D" w:rsidRPr="00C949B7">
        <w:rPr>
          <w:color w:val="FF0000"/>
        </w:rPr>
        <w:t xml:space="preserve"> </w:t>
      </w:r>
      <w:r w:rsidR="002F0B5D" w:rsidRPr="00C949B7">
        <w:t xml:space="preserve">warning </w:t>
      </w:r>
      <w:r w:rsidR="002F0B5D" w:rsidRPr="00C949B7">
        <w:rPr>
          <w:color w:val="008000"/>
          <w:u w:val="dash"/>
        </w:rPr>
        <w:t>and alert</w:t>
      </w:r>
      <w:r w:rsidR="002F0B5D" w:rsidRPr="00C949B7">
        <w:rPr>
          <w:color w:val="00B050"/>
        </w:rPr>
        <w:t xml:space="preserve"> </w:t>
      </w:r>
      <w:r w:rsidR="002F0B5D" w:rsidRPr="00C949B7">
        <w:t xml:space="preserve">transmission, and for </w:t>
      </w:r>
      <w:r w:rsidR="002F0B5D" w:rsidRPr="00C949B7">
        <w:rPr>
          <w:strike/>
          <w:color w:val="FF0000"/>
          <w:u w:val="dash"/>
        </w:rPr>
        <w:t>weather</w:t>
      </w:r>
      <w:r w:rsidR="002F0B5D" w:rsidRPr="00C949B7">
        <w:rPr>
          <w:color w:val="FF0000"/>
        </w:rPr>
        <w:t xml:space="preserve"> </w:t>
      </w:r>
      <w:r w:rsidR="002F0B5D" w:rsidRPr="00C949B7">
        <w:rPr>
          <w:color w:val="008000"/>
          <w:u w:val="dash"/>
        </w:rPr>
        <w:t>flight</w:t>
      </w:r>
      <w:r w:rsidR="002F0B5D" w:rsidRPr="00C949B7">
        <w:rPr>
          <w:color w:val="00B050"/>
        </w:rPr>
        <w:t xml:space="preserve"> </w:t>
      </w:r>
      <w:r w:rsidR="002F0B5D" w:rsidRPr="00C949B7">
        <w:t xml:space="preserve">briefing. </w:t>
      </w:r>
    </w:p>
    <w:p w14:paraId="5BBD7FC9" w14:textId="77777777" w:rsidR="002F0B5D" w:rsidRDefault="002F0B5D" w:rsidP="002F0B5D">
      <w:pPr>
        <w:jc w:val="left"/>
      </w:pPr>
    </w:p>
    <w:p w14:paraId="0FDC332A" w14:textId="77777777" w:rsidR="002F0B5D" w:rsidRDefault="002F0B5D" w:rsidP="002F0B5D">
      <w:pPr>
        <w:jc w:val="left"/>
      </w:pPr>
      <w:r>
        <w:t xml:space="preserve">2.2.2 </w:t>
      </w:r>
      <w:r>
        <w:tab/>
      </w:r>
      <w:r>
        <w:rPr>
          <w:b/>
          <w:bCs/>
        </w:rPr>
        <w:t xml:space="preserve">Aeronautical Meteorological Observer </w:t>
      </w:r>
    </w:p>
    <w:p w14:paraId="0DA39060" w14:textId="77777777" w:rsidR="002F0B5D" w:rsidRDefault="002F0B5D" w:rsidP="002F0B5D">
      <w:pPr>
        <w:jc w:val="left"/>
        <w:rPr>
          <w:b/>
          <w:bCs/>
        </w:rPr>
      </w:pPr>
    </w:p>
    <w:p w14:paraId="56E67C9A" w14:textId="77777777" w:rsidR="002F0B5D" w:rsidRDefault="002F0B5D" w:rsidP="002F0B5D">
      <w:pPr>
        <w:jc w:val="left"/>
      </w:pPr>
      <w:r>
        <w:rPr>
          <w:b/>
          <w:bCs/>
        </w:rPr>
        <w:t xml:space="preserve">Competency standards </w:t>
      </w:r>
    </w:p>
    <w:p w14:paraId="634715F5" w14:textId="77777777" w:rsidR="002F0B5D" w:rsidRDefault="002F0B5D" w:rsidP="002F0B5D">
      <w:pPr>
        <w:jc w:val="left"/>
      </w:pPr>
    </w:p>
    <w:p w14:paraId="39223511" w14:textId="77777777" w:rsidR="002F0B5D" w:rsidRDefault="002F0B5D" w:rsidP="002F0B5D">
      <w:pPr>
        <w:jc w:val="left"/>
      </w:pPr>
      <w:r>
        <w:t xml:space="preserve">An aeronautical meteorological observer should be able to perform the tasks specified under the following top-level competency standards. </w:t>
      </w:r>
    </w:p>
    <w:p w14:paraId="705A9794" w14:textId="77777777" w:rsidR="002F0B5D" w:rsidRDefault="002F0B5D" w:rsidP="002F0B5D">
      <w:pPr>
        <w:jc w:val="left"/>
      </w:pPr>
    </w:p>
    <w:p w14:paraId="5E75F0C4" w14:textId="77777777" w:rsidR="002F0B5D" w:rsidRDefault="002F0B5D" w:rsidP="002F0B5D">
      <w:pPr>
        <w:jc w:val="left"/>
      </w:pPr>
      <w:r>
        <w:t>1.</w:t>
      </w:r>
      <w:r>
        <w:tab/>
        <w:t xml:space="preserve">Monitor continually the weather </w:t>
      </w:r>
      <w:r>
        <w:rPr>
          <w:color w:val="008000"/>
          <w:u w:val="dash"/>
        </w:rPr>
        <w:t>or other relevant environmental</w:t>
      </w:r>
      <w:r>
        <w:rPr>
          <w:color w:val="00B050"/>
        </w:rPr>
        <w:t xml:space="preserve"> </w:t>
      </w:r>
      <w:r>
        <w:t xml:space="preserve">situation; </w:t>
      </w:r>
    </w:p>
    <w:p w14:paraId="6DA26D89" w14:textId="77777777" w:rsidR="002F0B5D" w:rsidRDefault="002F0B5D" w:rsidP="002F0B5D">
      <w:pPr>
        <w:jc w:val="left"/>
      </w:pPr>
    </w:p>
    <w:p w14:paraId="0B5114E9" w14:textId="77777777" w:rsidR="002F0B5D" w:rsidRDefault="002F0B5D" w:rsidP="002F0B5D">
      <w:pPr>
        <w:jc w:val="left"/>
      </w:pPr>
      <w:r>
        <w:t>2.</w:t>
      </w:r>
      <w:r>
        <w:tab/>
        <w:t xml:space="preserve">Observe and record </w:t>
      </w:r>
      <w:r>
        <w:rPr>
          <w:strike/>
          <w:color w:val="FF0000"/>
          <w:u w:val="dash"/>
        </w:rPr>
        <w:t>aeronautical</w:t>
      </w:r>
      <w:r>
        <w:rPr>
          <w:color w:val="FF0000"/>
        </w:rPr>
        <w:t xml:space="preserve"> </w:t>
      </w:r>
      <w:r>
        <w:t xml:space="preserve">meteorological </w:t>
      </w:r>
      <w:r>
        <w:rPr>
          <w:color w:val="008000"/>
          <w:u w:val="dash"/>
        </w:rPr>
        <w:t>or other relevant environmental</w:t>
      </w:r>
      <w:r>
        <w:rPr>
          <w:color w:val="00B050"/>
        </w:rPr>
        <w:t xml:space="preserve"> </w:t>
      </w:r>
      <w:r>
        <w:t>phenomena and parameters;</w:t>
      </w:r>
    </w:p>
    <w:p w14:paraId="409BF71A" w14:textId="77777777" w:rsidR="002F0B5D" w:rsidRDefault="002F0B5D" w:rsidP="002F0B5D">
      <w:pPr>
        <w:jc w:val="left"/>
      </w:pPr>
    </w:p>
    <w:p w14:paraId="3A636CB9" w14:textId="77777777" w:rsidR="002F0B5D" w:rsidRDefault="002F0B5D" w:rsidP="002F0B5D">
      <w:pPr>
        <w:jc w:val="left"/>
      </w:pPr>
      <w:r>
        <w:t>3.</w:t>
      </w:r>
      <w:r>
        <w:tab/>
        <w:t xml:space="preserve">Ensure the quality of </w:t>
      </w:r>
      <w:r>
        <w:rPr>
          <w:color w:val="008000"/>
          <w:u w:val="dash"/>
        </w:rPr>
        <w:t>the observing</w:t>
      </w:r>
      <w:r>
        <w:rPr>
          <w:color w:val="00B050"/>
        </w:rPr>
        <w:t xml:space="preserve"> </w:t>
      </w:r>
      <w:r>
        <w:t xml:space="preserve">system performance and of meteorological </w:t>
      </w:r>
      <w:r>
        <w:rPr>
          <w:color w:val="008000"/>
          <w:u w:val="dash"/>
        </w:rPr>
        <w:t>or</w:t>
      </w:r>
      <w:r>
        <w:rPr>
          <w:color w:val="00B050"/>
          <w:u w:val="single"/>
        </w:rPr>
        <w:t xml:space="preserve"> </w:t>
      </w:r>
      <w:r>
        <w:rPr>
          <w:color w:val="008000"/>
          <w:u w:val="dash"/>
        </w:rPr>
        <w:t>other relevant environmental</w:t>
      </w:r>
      <w:r>
        <w:rPr>
          <w:color w:val="00B050"/>
        </w:rPr>
        <w:t xml:space="preserve"> </w:t>
      </w:r>
      <w:r>
        <w:t xml:space="preserve">information </w:t>
      </w:r>
      <w:r>
        <w:rPr>
          <w:color w:val="008000"/>
          <w:u w:val="dash"/>
        </w:rPr>
        <w:t>supplied to users</w:t>
      </w:r>
      <w:r>
        <w:t>;</w:t>
      </w:r>
    </w:p>
    <w:p w14:paraId="134ECB9A" w14:textId="77777777" w:rsidR="002F0B5D" w:rsidRDefault="002F0B5D" w:rsidP="002F0B5D">
      <w:pPr>
        <w:jc w:val="left"/>
      </w:pPr>
    </w:p>
    <w:p w14:paraId="50E596FB" w14:textId="77777777" w:rsidR="002F0B5D" w:rsidRDefault="002F0B5D" w:rsidP="002F0B5D">
      <w:pPr>
        <w:jc w:val="left"/>
      </w:pPr>
      <w:r>
        <w:t>4.</w:t>
      </w:r>
      <w:r>
        <w:tab/>
        <w:t xml:space="preserve">Communicate meteorological </w:t>
      </w:r>
      <w:r>
        <w:rPr>
          <w:color w:val="008000"/>
          <w:u w:val="dash"/>
        </w:rPr>
        <w:t>or other relevant environmental</w:t>
      </w:r>
      <w:r>
        <w:rPr>
          <w:color w:val="00B050"/>
        </w:rPr>
        <w:t xml:space="preserve"> </w:t>
      </w:r>
      <w:r>
        <w:t xml:space="preserve">information to internal and external users. </w:t>
      </w:r>
    </w:p>
    <w:p w14:paraId="12DDF254" w14:textId="77777777" w:rsidR="002F0B5D" w:rsidRDefault="002F0B5D" w:rsidP="002F0B5D">
      <w:pPr>
        <w:jc w:val="left"/>
        <w:rPr>
          <w:b/>
          <w:bCs/>
        </w:rPr>
      </w:pPr>
    </w:p>
    <w:p w14:paraId="67A63D81" w14:textId="77777777" w:rsidR="002F0B5D" w:rsidRDefault="002F0B5D" w:rsidP="002F0B5D">
      <w:pPr>
        <w:jc w:val="left"/>
        <w:rPr>
          <w:color w:val="008000"/>
          <w:sz w:val="18"/>
          <w:szCs w:val="18"/>
          <w:u w:val="dash"/>
        </w:rPr>
      </w:pPr>
      <w:r>
        <w:rPr>
          <w:color w:val="008000"/>
          <w:sz w:val="18"/>
          <w:szCs w:val="18"/>
          <w:u w:val="dash"/>
        </w:rPr>
        <w:t>Notes:</w:t>
      </w:r>
    </w:p>
    <w:p w14:paraId="6F927885" w14:textId="29F3BDAB" w:rsidR="002F0B5D" w:rsidRPr="00C949B7" w:rsidRDefault="00C949B7" w:rsidP="00C949B7">
      <w:pPr>
        <w:ind w:left="360" w:hanging="360"/>
        <w:contextualSpacing/>
        <w:rPr>
          <w:color w:val="008000"/>
          <w:sz w:val="18"/>
          <w:szCs w:val="18"/>
          <w:u w:val="dash"/>
        </w:rPr>
      </w:pPr>
      <w:r>
        <w:rPr>
          <w:rFonts w:eastAsia="SimSun" w:cs="Times New Roman"/>
          <w:color w:val="008000"/>
          <w:sz w:val="16"/>
          <w:szCs w:val="18"/>
          <w:u w:val="single"/>
          <w:lang w:eastAsia="zh-CN"/>
        </w:rPr>
        <w:t>1)</w:t>
      </w:r>
      <w:r>
        <w:rPr>
          <w:rFonts w:eastAsia="SimSun" w:cs="Times New Roman"/>
          <w:color w:val="008000"/>
          <w:sz w:val="16"/>
          <w:szCs w:val="18"/>
          <w:u w:val="single"/>
          <w:lang w:eastAsia="zh-CN"/>
        </w:rPr>
        <w:tab/>
      </w:r>
      <w:r w:rsidR="002F0B5D" w:rsidRPr="00C949B7">
        <w:rPr>
          <w:color w:val="008000"/>
          <w:sz w:val="18"/>
          <w:szCs w:val="18"/>
          <w:u w:val="dash"/>
        </w:rPr>
        <w:t>Other relevant environmental situation, phenomena, parameters and information in this context may include (but not be limited to) the presence of volcanic ash.</w:t>
      </w:r>
    </w:p>
    <w:p w14:paraId="61266D6B" w14:textId="03BF8927" w:rsidR="002F0B5D" w:rsidRPr="00C949B7" w:rsidRDefault="00C949B7" w:rsidP="00C949B7">
      <w:pPr>
        <w:ind w:left="360" w:hanging="360"/>
        <w:contextualSpacing/>
        <w:rPr>
          <w:color w:val="008000"/>
          <w:sz w:val="18"/>
          <w:szCs w:val="18"/>
          <w:u w:val="dash"/>
        </w:rPr>
      </w:pPr>
      <w:r>
        <w:rPr>
          <w:rFonts w:eastAsia="SimSun" w:cs="Times New Roman"/>
          <w:color w:val="008000"/>
          <w:sz w:val="16"/>
          <w:szCs w:val="18"/>
          <w:u w:val="single"/>
          <w:lang w:eastAsia="zh-CN"/>
        </w:rPr>
        <w:t>2)</w:t>
      </w:r>
      <w:r>
        <w:rPr>
          <w:rFonts w:eastAsia="SimSun" w:cs="Times New Roman"/>
          <w:color w:val="008000"/>
          <w:sz w:val="16"/>
          <w:szCs w:val="18"/>
          <w:u w:val="single"/>
          <w:lang w:eastAsia="zh-CN"/>
        </w:rPr>
        <w:tab/>
      </w:r>
      <w:r w:rsidR="002F0B5D" w:rsidRPr="00C949B7">
        <w:rPr>
          <w:color w:val="008000"/>
          <w:sz w:val="18"/>
          <w:szCs w:val="18"/>
          <w:u w:val="dash"/>
        </w:rPr>
        <w:t>An aeronautical meteorological observer in this context may include (but not be limited to) a person with responsibility to provide aeronautical meteorological service at an aeronautical meteorological station or a State volcano observatory.</w:t>
      </w:r>
    </w:p>
    <w:p w14:paraId="1A407951" w14:textId="77777777" w:rsidR="002F0B5D" w:rsidRDefault="002F0B5D" w:rsidP="002F0B5D">
      <w:pPr>
        <w:jc w:val="left"/>
        <w:rPr>
          <w:sz w:val="18"/>
          <w:szCs w:val="18"/>
        </w:rPr>
      </w:pPr>
    </w:p>
    <w:p w14:paraId="367ACAEE" w14:textId="77777777" w:rsidR="002F0B5D" w:rsidRDefault="002F0B5D" w:rsidP="002F0B5D">
      <w:pPr>
        <w:jc w:val="left"/>
        <w:rPr>
          <w:b/>
          <w:bCs/>
        </w:rPr>
      </w:pPr>
    </w:p>
    <w:p w14:paraId="1FC7D046" w14:textId="77777777" w:rsidR="002F0B5D" w:rsidRDefault="002F0B5D" w:rsidP="002F0B5D">
      <w:pPr>
        <w:jc w:val="left"/>
        <w:rPr>
          <w:b/>
          <w:bCs/>
        </w:rPr>
      </w:pPr>
      <w:r>
        <w:rPr>
          <w:b/>
          <w:bCs/>
        </w:rPr>
        <w:t xml:space="preserve">COMPETENCY 1: MONITOR CONTINUALLY THE WEATHER </w:t>
      </w:r>
      <w:r>
        <w:rPr>
          <w:b/>
          <w:bCs/>
          <w:color w:val="008000"/>
          <w:u w:val="dash"/>
        </w:rPr>
        <w:t>OR OTHER RELEVANT ENVIRONMENTAL</w:t>
      </w:r>
      <w:r>
        <w:rPr>
          <w:b/>
          <w:bCs/>
          <w:color w:val="00B050"/>
        </w:rPr>
        <w:t xml:space="preserve"> </w:t>
      </w:r>
      <w:r>
        <w:rPr>
          <w:b/>
          <w:bCs/>
        </w:rPr>
        <w:t xml:space="preserve">SITUATION </w:t>
      </w:r>
    </w:p>
    <w:p w14:paraId="4F8DCFAA" w14:textId="77777777" w:rsidR="002F0B5D" w:rsidRDefault="002F0B5D" w:rsidP="002F0B5D">
      <w:pPr>
        <w:jc w:val="left"/>
        <w:rPr>
          <w:b/>
          <w:bCs/>
        </w:rPr>
      </w:pPr>
    </w:p>
    <w:p w14:paraId="0E649C7B" w14:textId="77777777" w:rsidR="002F0B5D" w:rsidRDefault="002F0B5D" w:rsidP="002F0B5D">
      <w:pPr>
        <w:jc w:val="left"/>
      </w:pPr>
      <w:r>
        <w:rPr>
          <w:b/>
          <w:bCs/>
        </w:rPr>
        <w:t xml:space="preserve">Competency description </w:t>
      </w:r>
    </w:p>
    <w:p w14:paraId="44D3C77E" w14:textId="77777777" w:rsidR="002F0B5D" w:rsidRDefault="002F0B5D" w:rsidP="002F0B5D">
      <w:pPr>
        <w:jc w:val="left"/>
      </w:pPr>
    </w:p>
    <w:p w14:paraId="0B98F814" w14:textId="77777777" w:rsidR="002F0B5D" w:rsidRDefault="002F0B5D" w:rsidP="002F0B5D">
      <w:pPr>
        <w:jc w:val="left"/>
      </w:pPr>
      <w:r>
        <w:t xml:space="preserve">Weather </w:t>
      </w:r>
      <w:r>
        <w:rPr>
          <w:color w:val="008000"/>
          <w:u w:val="dash"/>
        </w:rPr>
        <w:t>or other relevant environmental</w:t>
      </w:r>
      <w:r>
        <w:rPr>
          <w:color w:val="00B050"/>
        </w:rPr>
        <w:t xml:space="preserve"> </w:t>
      </w:r>
      <w:r>
        <w:t xml:space="preserve">phenomena and parameters are continually monitored during hours of operation to identify the significant and evolving weather </w:t>
      </w:r>
      <w:r>
        <w:rPr>
          <w:color w:val="008000"/>
          <w:u w:val="dash"/>
        </w:rPr>
        <w:t>or other relevant environmental</w:t>
      </w:r>
      <w:r>
        <w:rPr>
          <w:color w:val="00B050"/>
        </w:rPr>
        <w:t xml:space="preserve"> </w:t>
      </w:r>
      <w:r>
        <w:t xml:space="preserve">phenomena that are affecting or will likely affect the area of responsibility (typically </w:t>
      </w:r>
      <w:r>
        <w:rPr>
          <w:color w:val="008000"/>
          <w:u w:val="dash"/>
        </w:rPr>
        <w:t>but not exclusively</w:t>
      </w:r>
      <w:r>
        <w:rPr>
          <w:color w:val="00B050"/>
        </w:rPr>
        <w:t xml:space="preserve"> </w:t>
      </w:r>
      <w:r>
        <w:t xml:space="preserve">the aerodrome and its vicinity). </w:t>
      </w:r>
    </w:p>
    <w:p w14:paraId="0671DFCD" w14:textId="77777777" w:rsidR="002F0B5D" w:rsidRDefault="002F0B5D" w:rsidP="002F0B5D">
      <w:pPr>
        <w:jc w:val="left"/>
        <w:rPr>
          <w:b/>
          <w:bCs/>
        </w:rPr>
      </w:pPr>
    </w:p>
    <w:p w14:paraId="59A3685A" w14:textId="77777777" w:rsidR="002F0B5D" w:rsidRDefault="002F0B5D" w:rsidP="002F0B5D">
      <w:pPr>
        <w:jc w:val="left"/>
      </w:pPr>
      <w:r>
        <w:rPr>
          <w:b/>
          <w:bCs/>
        </w:rPr>
        <w:t xml:space="preserve">Performance criterion </w:t>
      </w:r>
    </w:p>
    <w:p w14:paraId="6CE73D54" w14:textId="77777777" w:rsidR="002F0B5D" w:rsidRDefault="002F0B5D" w:rsidP="002F0B5D">
      <w:pPr>
        <w:jc w:val="left"/>
      </w:pPr>
    </w:p>
    <w:p w14:paraId="7E28AA49" w14:textId="77777777" w:rsidR="002F0B5D" w:rsidRDefault="002F0B5D" w:rsidP="002F0B5D">
      <w:pPr>
        <w:jc w:val="left"/>
      </w:pPr>
      <w:r>
        <w:t xml:space="preserve">Analyse and describe the current local weather </w:t>
      </w:r>
      <w:r>
        <w:rPr>
          <w:color w:val="008000"/>
          <w:u w:val="dash"/>
        </w:rPr>
        <w:t>or other relevant environmental</w:t>
      </w:r>
      <w:r>
        <w:rPr>
          <w:color w:val="00B050"/>
        </w:rPr>
        <w:t xml:space="preserve"> </w:t>
      </w:r>
      <w:r>
        <w:t xml:space="preserve">conditions. </w:t>
      </w:r>
    </w:p>
    <w:p w14:paraId="7919AC93" w14:textId="77777777" w:rsidR="002F0B5D" w:rsidRDefault="002F0B5D" w:rsidP="002F0B5D">
      <w:pPr>
        <w:jc w:val="left"/>
        <w:rPr>
          <w:b/>
          <w:bCs/>
        </w:rPr>
      </w:pPr>
    </w:p>
    <w:p w14:paraId="68FE7F8E" w14:textId="77777777" w:rsidR="002F0B5D" w:rsidRDefault="002F0B5D" w:rsidP="002F0B5D">
      <w:pPr>
        <w:jc w:val="left"/>
      </w:pPr>
      <w:r>
        <w:rPr>
          <w:b/>
          <w:bCs/>
        </w:rPr>
        <w:t xml:space="preserve">Background knowledge and skills </w:t>
      </w:r>
    </w:p>
    <w:p w14:paraId="06706A0B" w14:textId="77777777" w:rsidR="002F0B5D" w:rsidRDefault="002F0B5D" w:rsidP="002F0B5D">
      <w:pPr>
        <w:jc w:val="left"/>
      </w:pPr>
    </w:p>
    <w:p w14:paraId="21A0DA5A" w14:textId="6141CCF8"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Key characteristics of the troposphere and tropopause; </w:t>
      </w:r>
    </w:p>
    <w:p w14:paraId="32E56492" w14:textId="77777777" w:rsidR="002F0B5D" w:rsidRDefault="002F0B5D" w:rsidP="002F0B5D">
      <w:pPr>
        <w:pStyle w:val="ListParagraph"/>
        <w:ind w:left="709" w:hanging="709"/>
        <w:rPr>
          <w:rFonts w:ascii="Verdana" w:hAnsi="Verdana"/>
          <w:sz w:val="20"/>
          <w:szCs w:val="20"/>
        </w:rPr>
      </w:pPr>
    </w:p>
    <w:p w14:paraId="254FFF85" w14:textId="2D7B19C5"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Properties of air pressure, temperature, density and water vapour; </w:t>
      </w:r>
    </w:p>
    <w:p w14:paraId="090A59ED" w14:textId="77777777" w:rsidR="002F0B5D" w:rsidRDefault="002F0B5D" w:rsidP="002F0B5D">
      <w:pPr>
        <w:pStyle w:val="ListParagraph"/>
        <w:ind w:left="709" w:hanging="709"/>
        <w:rPr>
          <w:rFonts w:ascii="Verdana" w:hAnsi="Verdana"/>
          <w:sz w:val="20"/>
          <w:szCs w:val="20"/>
        </w:rPr>
      </w:pPr>
    </w:p>
    <w:p w14:paraId="6D288CF2" w14:textId="4E84D6F6"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Atmospheric stability, inversions; </w:t>
      </w:r>
    </w:p>
    <w:p w14:paraId="47B4146D" w14:textId="77777777" w:rsidR="002F0B5D" w:rsidRDefault="002F0B5D" w:rsidP="002F0B5D">
      <w:pPr>
        <w:pStyle w:val="ListParagraph"/>
        <w:ind w:left="709" w:hanging="709"/>
        <w:rPr>
          <w:rFonts w:ascii="Verdana" w:hAnsi="Verdana"/>
          <w:sz w:val="20"/>
          <w:szCs w:val="20"/>
        </w:rPr>
      </w:pPr>
    </w:p>
    <w:p w14:paraId="628084D1" w14:textId="048F2425"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Generation mechanisms of wind; </w:t>
      </w:r>
    </w:p>
    <w:p w14:paraId="7774435A" w14:textId="77777777" w:rsidR="002F0B5D" w:rsidRDefault="002F0B5D" w:rsidP="002F0B5D">
      <w:pPr>
        <w:pStyle w:val="ListParagraph"/>
        <w:ind w:left="709" w:hanging="709"/>
        <w:rPr>
          <w:rFonts w:ascii="Verdana" w:hAnsi="Verdana"/>
          <w:sz w:val="20"/>
          <w:szCs w:val="20"/>
        </w:rPr>
      </w:pPr>
    </w:p>
    <w:p w14:paraId="4248D672" w14:textId="774144DC"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Fog and cloud formation and dissipation; </w:t>
      </w:r>
    </w:p>
    <w:p w14:paraId="7F57ABE7" w14:textId="77777777" w:rsidR="002F0B5D" w:rsidRDefault="002F0B5D" w:rsidP="002F0B5D">
      <w:pPr>
        <w:pStyle w:val="ListParagraph"/>
        <w:ind w:left="709" w:hanging="709"/>
        <w:rPr>
          <w:rFonts w:ascii="Verdana" w:hAnsi="Verdana"/>
          <w:sz w:val="20"/>
          <w:szCs w:val="20"/>
        </w:rPr>
      </w:pPr>
    </w:p>
    <w:p w14:paraId="616AAA9C" w14:textId="5BFE29EA"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Precipitation types and intensity; </w:t>
      </w:r>
    </w:p>
    <w:p w14:paraId="54201FE0" w14:textId="77777777" w:rsidR="002F0B5D" w:rsidRDefault="002F0B5D" w:rsidP="002F0B5D">
      <w:pPr>
        <w:pStyle w:val="ListParagraph"/>
        <w:ind w:left="709" w:hanging="709"/>
        <w:rPr>
          <w:rFonts w:ascii="Verdana" w:hAnsi="Verdana"/>
          <w:sz w:val="20"/>
          <w:szCs w:val="20"/>
        </w:rPr>
      </w:pPr>
    </w:p>
    <w:p w14:paraId="6F73C238" w14:textId="7F06AA00"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The general circulation of the Earth's atmosphere; </w:t>
      </w:r>
    </w:p>
    <w:p w14:paraId="46EEC31F" w14:textId="77777777" w:rsidR="002F0B5D" w:rsidRDefault="002F0B5D" w:rsidP="002F0B5D">
      <w:pPr>
        <w:pStyle w:val="ListParagraph"/>
        <w:ind w:left="709" w:hanging="709"/>
        <w:rPr>
          <w:rFonts w:ascii="Verdana" w:hAnsi="Verdana"/>
          <w:sz w:val="20"/>
          <w:szCs w:val="20"/>
        </w:rPr>
      </w:pPr>
    </w:p>
    <w:p w14:paraId="50C061F0" w14:textId="55D4E745"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The International Standard Atmosphere (ISA); </w:t>
      </w:r>
    </w:p>
    <w:p w14:paraId="7F7A20AE" w14:textId="77777777" w:rsidR="002F0B5D" w:rsidRDefault="002F0B5D" w:rsidP="002F0B5D">
      <w:pPr>
        <w:pStyle w:val="ListParagraph"/>
        <w:ind w:left="709" w:hanging="709"/>
        <w:rPr>
          <w:rFonts w:ascii="Verdana" w:hAnsi="Verdana"/>
          <w:sz w:val="20"/>
          <w:szCs w:val="20"/>
        </w:rPr>
      </w:pPr>
    </w:p>
    <w:p w14:paraId="0B44B404" w14:textId="5F8AA153"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Characteristics, occurrence and effects of meteorological </w:t>
      </w:r>
      <w:r w:rsidR="002F0B5D" w:rsidRPr="00C949B7">
        <w:rPr>
          <w:color w:val="008000"/>
          <w:u w:val="dash"/>
        </w:rPr>
        <w:t>or other relevant environmental</w:t>
      </w:r>
      <w:r w:rsidR="002F0B5D" w:rsidRPr="00C949B7">
        <w:rPr>
          <w:color w:val="00B050"/>
        </w:rPr>
        <w:t xml:space="preserve"> </w:t>
      </w:r>
      <w:r w:rsidR="002F0B5D" w:rsidRPr="00C949B7">
        <w:t xml:space="preserve">hazards to aviation, including but not limited to low cloud, low-visibility, thunderstorms and associated phenomena, aircraft icing, freezing precipitation, turbulence, tropical cyclones, wind shear and volcanic ash; </w:t>
      </w:r>
    </w:p>
    <w:p w14:paraId="65BABA38" w14:textId="77777777" w:rsidR="002F0B5D" w:rsidRDefault="002F0B5D" w:rsidP="002F0B5D">
      <w:pPr>
        <w:pStyle w:val="ListParagraph"/>
        <w:ind w:left="709" w:hanging="709"/>
        <w:rPr>
          <w:rFonts w:ascii="Verdana" w:hAnsi="Verdana"/>
          <w:sz w:val="20"/>
          <w:szCs w:val="20"/>
        </w:rPr>
      </w:pPr>
    </w:p>
    <w:p w14:paraId="4786DC19" w14:textId="498BE2DF"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Interpretation of surface-weather maps, satellite and radar imagery</w:t>
      </w:r>
      <w:ins w:id="90" w:author="ICC" w:date="2022-10-24T15:29:00Z">
        <w:r w:rsidR="00ED2331">
          <w:t>,</w:t>
        </w:r>
        <w:r w:rsidR="00ED2331" w:rsidRPr="00990884">
          <w:rPr>
            <w:color w:val="008000"/>
            <w:u w:val="dash"/>
            <w:rPrChange w:id="91" w:author="Nadia Oppliger" w:date="2022-10-21T17:34:00Z">
              <w:rPr>
                <w:color w:val="008000"/>
                <w:highlight w:val="yellow"/>
                <w:u w:val="dash"/>
              </w:rPr>
            </w:rPrChange>
          </w:rPr>
          <w:t xml:space="preserve"> and seamless prediction systems’ outputs</w:t>
        </w:r>
      </w:ins>
      <w:r w:rsidR="002F0B5D" w:rsidRPr="00C949B7">
        <w:t xml:space="preserve">; </w:t>
      </w:r>
    </w:p>
    <w:p w14:paraId="1BB67830" w14:textId="77777777" w:rsidR="002F0B5D" w:rsidRDefault="002F0B5D" w:rsidP="002F0B5D">
      <w:pPr>
        <w:pStyle w:val="ListParagraph"/>
        <w:ind w:left="709" w:hanging="709"/>
        <w:rPr>
          <w:rFonts w:ascii="Verdana" w:hAnsi="Verdana"/>
          <w:sz w:val="20"/>
          <w:szCs w:val="20"/>
        </w:rPr>
      </w:pPr>
    </w:p>
    <w:p w14:paraId="422D7964" w14:textId="37AC6195"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Region-specific weather </w:t>
      </w:r>
      <w:r w:rsidR="002F0B5D" w:rsidRPr="00C949B7">
        <w:rPr>
          <w:color w:val="008000"/>
          <w:u w:val="dash"/>
        </w:rPr>
        <w:t>or other relevant environmental</w:t>
      </w:r>
      <w:r w:rsidR="002F0B5D" w:rsidRPr="00C949B7">
        <w:rPr>
          <w:color w:val="00B050"/>
        </w:rPr>
        <w:t xml:space="preserve"> </w:t>
      </w:r>
      <w:r w:rsidR="002F0B5D" w:rsidRPr="00C949B7">
        <w:t xml:space="preserve">phenomena and likely weather sequences that are expected to affect the station; </w:t>
      </w:r>
    </w:p>
    <w:p w14:paraId="6596D4C2" w14:textId="77777777" w:rsidR="002F0B5D" w:rsidRDefault="002F0B5D" w:rsidP="002F0B5D">
      <w:pPr>
        <w:pStyle w:val="ListParagraph"/>
        <w:ind w:left="709" w:hanging="709"/>
        <w:rPr>
          <w:rFonts w:ascii="Verdana" w:hAnsi="Verdana"/>
          <w:sz w:val="20"/>
          <w:szCs w:val="20"/>
        </w:rPr>
      </w:pPr>
    </w:p>
    <w:p w14:paraId="666CF1BD" w14:textId="3C8132DF"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Nowcasting for severe weather </w:t>
      </w:r>
      <w:r w:rsidR="002F0B5D" w:rsidRPr="00C949B7">
        <w:rPr>
          <w:color w:val="008000"/>
          <w:u w:val="dash"/>
        </w:rPr>
        <w:t>or other relevant environmental</w:t>
      </w:r>
      <w:r w:rsidR="002F0B5D" w:rsidRPr="00C949B7">
        <w:rPr>
          <w:color w:val="00B050"/>
        </w:rPr>
        <w:t xml:space="preserve"> </w:t>
      </w:r>
      <w:r w:rsidR="002F0B5D" w:rsidRPr="00C949B7">
        <w:t xml:space="preserve">phenomena; </w:t>
      </w:r>
    </w:p>
    <w:p w14:paraId="7C82C2A3" w14:textId="77777777" w:rsidR="002F0B5D" w:rsidRDefault="002F0B5D" w:rsidP="002F0B5D">
      <w:pPr>
        <w:pStyle w:val="ListParagraph"/>
        <w:ind w:left="709" w:hanging="709"/>
        <w:rPr>
          <w:rFonts w:ascii="Verdana" w:hAnsi="Verdana"/>
          <w:sz w:val="20"/>
          <w:szCs w:val="20"/>
        </w:rPr>
      </w:pPr>
    </w:p>
    <w:p w14:paraId="3F71E565" w14:textId="13F214CD"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Local topography and climatology, including local reference points; </w:t>
      </w:r>
    </w:p>
    <w:p w14:paraId="0F7A290A" w14:textId="77777777" w:rsidR="002F0B5D" w:rsidRDefault="002F0B5D" w:rsidP="002F0B5D">
      <w:pPr>
        <w:pStyle w:val="ListParagraph"/>
        <w:ind w:left="709" w:hanging="709"/>
        <w:rPr>
          <w:rFonts w:ascii="Verdana" w:hAnsi="Verdana"/>
          <w:sz w:val="20"/>
          <w:szCs w:val="20"/>
        </w:rPr>
      </w:pPr>
    </w:p>
    <w:p w14:paraId="5C8513D6" w14:textId="08460208"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ICAO location indicators and WMO synoptic station numbers, particularly for aerodromes and stations that lay within and close to the area of responsibility. </w:t>
      </w:r>
    </w:p>
    <w:p w14:paraId="7856E336" w14:textId="77777777" w:rsidR="002F0B5D" w:rsidRDefault="002F0B5D" w:rsidP="002F0B5D">
      <w:pPr>
        <w:jc w:val="left"/>
        <w:rPr>
          <w:b/>
          <w:bCs/>
        </w:rPr>
      </w:pPr>
    </w:p>
    <w:p w14:paraId="38579317" w14:textId="77777777" w:rsidR="002F0B5D" w:rsidRDefault="002F0B5D" w:rsidP="002F0B5D">
      <w:pPr>
        <w:jc w:val="left"/>
        <w:rPr>
          <w:b/>
          <w:bCs/>
        </w:rPr>
      </w:pPr>
    </w:p>
    <w:p w14:paraId="12B2B898" w14:textId="77777777" w:rsidR="002F0B5D" w:rsidRDefault="002F0B5D" w:rsidP="002F0B5D">
      <w:pPr>
        <w:jc w:val="left"/>
      </w:pPr>
      <w:r>
        <w:rPr>
          <w:b/>
          <w:bCs/>
        </w:rPr>
        <w:t xml:space="preserve">COMPETENCY 2: OBSERVE AND RECORD </w:t>
      </w:r>
      <w:r>
        <w:rPr>
          <w:b/>
          <w:bCs/>
          <w:strike/>
          <w:color w:val="FF0000"/>
          <w:u w:val="dash"/>
        </w:rPr>
        <w:t>AERONAUTICAL</w:t>
      </w:r>
      <w:r>
        <w:rPr>
          <w:b/>
          <w:bCs/>
          <w:color w:val="FF0000"/>
        </w:rPr>
        <w:t xml:space="preserve"> </w:t>
      </w:r>
      <w:r>
        <w:rPr>
          <w:b/>
          <w:bCs/>
        </w:rPr>
        <w:t xml:space="preserve">METEOROLOGICAL </w:t>
      </w:r>
      <w:r>
        <w:rPr>
          <w:b/>
          <w:bCs/>
          <w:color w:val="008000"/>
          <w:u w:val="dash"/>
        </w:rPr>
        <w:t>OR OTHER RELEVANT ENVIRONMENTAL</w:t>
      </w:r>
      <w:r>
        <w:rPr>
          <w:b/>
          <w:bCs/>
          <w:color w:val="00B050"/>
        </w:rPr>
        <w:t xml:space="preserve"> </w:t>
      </w:r>
      <w:r>
        <w:rPr>
          <w:b/>
          <w:bCs/>
        </w:rPr>
        <w:t xml:space="preserve">PHENOMENA AND PARAMETERS </w:t>
      </w:r>
    </w:p>
    <w:p w14:paraId="6D604D86" w14:textId="77777777" w:rsidR="002F0B5D" w:rsidRDefault="002F0B5D" w:rsidP="002F0B5D">
      <w:pPr>
        <w:jc w:val="left"/>
        <w:rPr>
          <w:b/>
          <w:bCs/>
        </w:rPr>
      </w:pPr>
    </w:p>
    <w:p w14:paraId="228AF143" w14:textId="77777777" w:rsidR="002F0B5D" w:rsidRDefault="002F0B5D" w:rsidP="002F0B5D">
      <w:pPr>
        <w:jc w:val="left"/>
      </w:pPr>
      <w:r>
        <w:rPr>
          <w:b/>
          <w:bCs/>
        </w:rPr>
        <w:t xml:space="preserve">Competency description </w:t>
      </w:r>
    </w:p>
    <w:p w14:paraId="47565A40" w14:textId="77777777" w:rsidR="002F0B5D" w:rsidRDefault="002F0B5D" w:rsidP="002F0B5D">
      <w:pPr>
        <w:jc w:val="left"/>
      </w:pPr>
    </w:p>
    <w:p w14:paraId="56D12AF5" w14:textId="77777777" w:rsidR="002F0B5D" w:rsidRDefault="002F0B5D" w:rsidP="002F0B5D">
      <w:pPr>
        <w:jc w:val="left"/>
      </w:pPr>
      <w:r>
        <w:t xml:space="preserve">Observations of weather </w:t>
      </w:r>
      <w:r>
        <w:rPr>
          <w:color w:val="008000"/>
          <w:u w:val="dash"/>
        </w:rPr>
        <w:t>or other relevant environmental</w:t>
      </w:r>
      <w:r>
        <w:rPr>
          <w:color w:val="00B050"/>
        </w:rPr>
        <w:t xml:space="preserve"> </w:t>
      </w:r>
      <w:r>
        <w:t xml:space="preserve">phenomena and parameters, and their significant changes, are recorded according to documented thresholds and regulations. </w:t>
      </w:r>
    </w:p>
    <w:p w14:paraId="3169CD73" w14:textId="77777777" w:rsidR="002F0B5D" w:rsidRDefault="002F0B5D" w:rsidP="002F0B5D">
      <w:pPr>
        <w:jc w:val="left"/>
        <w:rPr>
          <w:b/>
          <w:bCs/>
        </w:rPr>
      </w:pPr>
    </w:p>
    <w:p w14:paraId="42FB8374" w14:textId="77777777" w:rsidR="002F0B5D" w:rsidRDefault="002F0B5D" w:rsidP="002F0B5D">
      <w:pPr>
        <w:jc w:val="left"/>
      </w:pPr>
      <w:r>
        <w:rPr>
          <w:b/>
          <w:bCs/>
        </w:rPr>
        <w:t xml:space="preserve">Performance criteria </w:t>
      </w:r>
    </w:p>
    <w:p w14:paraId="45EEC857" w14:textId="77777777" w:rsidR="002F0B5D" w:rsidRDefault="002F0B5D" w:rsidP="002F0B5D">
      <w:pPr>
        <w:jc w:val="left"/>
      </w:pPr>
    </w:p>
    <w:p w14:paraId="74888B38" w14:textId="77777777" w:rsidR="002F0B5D" w:rsidRDefault="002F0B5D" w:rsidP="002F0B5D">
      <w:pPr>
        <w:tabs>
          <w:tab w:val="left" w:pos="567"/>
        </w:tabs>
        <w:jc w:val="left"/>
      </w:pPr>
      <w:r>
        <w:t>1.</w:t>
      </w:r>
      <w:r>
        <w:tab/>
      </w:r>
      <w:r>
        <w:rPr>
          <w:color w:val="008000"/>
          <w:u w:val="dash"/>
        </w:rPr>
        <w:t>As applicable,</w:t>
      </w:r>
      <w:r>
        <w:rPr>
          <w:color w:val="00B050"/>
        </w:rPr>
        <w:t xml:space="preserve"> </w:t>
      </w:r>
      <w:proofErr w:type="spellStart"/>
      <w:r>
        <w:rPr>
          <w:strike/>
          <w:color w:val="FF0000"/>
          <w:u w:val="dash"/>
        </w:rPr>
        <w:t>P</w:t>
      </w:r>
      <w:r>
        <w:rPr>
          <w:color w:val="008000"/>
          <w:u w:val="dash"/>
        </w:rPr>
        <w:t>p</w:t>
      </w:r>
      <w:r>
        <w:t>erform</w:t>
      </w:r>
      <w:proofErr w:type="spellEnd"/>
      <w:r>
        <w:t xml:space="preserve"> and record routine and non-routine </w:t>
      </w:r>
      <w:r>
        <w:rPr>
          <w:color w:val="008000"/>
          <w:u w:val="dash"/>
        </w:rPr>
        <w:t>(special)</w:t>
      </w:r>
      <w:r>
        <w:rPr>
          <w:color w:val="00B050"/>
        </w:rPr>
        <w:t xml:space="preserve"> </w:t>
      </w:r>
      <w:r>
        <w:t xml:space="preserve">observations of the following: </w:t>
      </w:r>
    </w:p>
    <w:p w14:paraId="3551C67A" w14:textId="77777777" w:rsidR="002F0B5D" w:rsidRDefault="002F0B5D" w:rsidP="002F0B5D">
      <w:pPr>
        <w:jc w:val="left"/>
      </w:pPr>
    </w:p>
    <w:p w14:paraId="1D37F5C9" w14:textId="366C93D5" w:rsidR="002F0B5D" w:rsidRPr="00C949B7" w:rsidRDefault="00C949B7" w:rsidP="00C949B7">
      <w:pPr>
        <w:ind w:left="1134"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Surface wind direction and speed, including spatial and temporal variations; </w:t>
      </w:r>
    </w:p>
    <w:p w14:paraId="06DCF418" w14:textId="77777777" w:rsidR="002F0B5D" w:rsidRDefault="002F0B5D" w:rsidP="002F0B5D">
      <w:pPr>
        <w:pStyle w:val="ListParagraph"/>
        <w:ind w:left="1134" w:hanging="567"/>
        <w:rPr>
          <w:rFonts w:ascii="Verdana" w:hAnsi="Verdana"/>
          <w:sz w:val="20"/>
          <w:szCs w:val="20"/>
        </w:rPr>
      </w:pPr>
    </w:p>
    <w:p w14:paraId="658CE88D" w14:textId="3D5B654F" w:rsidR="002F0B5D" w:rsidRPr="00C949B7" w:rsidRDefault="00C949B7" w:rsidP="00C949B7">
      <w:pPr>
        <w:ind w:left="1134"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Visibility for aeronautical purposes, including spatial and temporal variations; </w:t>
      </w:r>
    </w:p>
    <w:p w14:paraId="69C24D06" w14:textId="77777777" w:rsidR="002F0B5D" w:rsidRDefault="002F0B5D" w:rsidP="002F0B5D">
      <w:pPr>
        <w:pStyle w:val="ListParagraph"/>
        <w:ind w:left="1134" w:hanging="567"/>
        <w:rPr>
          <w:rFonts w:ascii="Verdana" w:hAnsi="Verdana"/>
          <w:sz w:val="20"/>
          <w:szCs w:val="20"/>
        </w:rPr>
      </w:pPr>
    </w:p>
    <w:p w14:paraId="5E11DD48" w14:textId="16C95880" w:rsidR="002F0B5D" w:rsidRPr="00C949B7" w:rsidRDefault="00C949B7" w:rsidP="00C949B7">
      <w:pPr>
        <w:ind w:left="1134"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Runway visual range (RVR), including spatial and temporal variations; </w:t>
      </w:r>
    </w:p>
    <w:p w14:paraId="6E6307E4" w14:textId="77777777" w:rsidR="002F0B5D" w:rsidRDefault="002F0B5D" w:rsidP="002F0B5D">
      <w:pPr>
        <w:pStyle w:val="ListParagraph"/>
        <w:ind w:left="1134" w:hanging="567"/>
        <w:rPr>
          <w:rFonts w:ascii="Verdana" w:hAnsi="Verdana"/>
          <w:sz w:val="20"/>
          <w:szCs w:val="20"/>
        </w:rPr>
      </w:pPr>
    </w:p>
    <w:p w14:paraId="6832B5E1" w14:textId="757F5A18" w:rsidR="002F0B5D" w:rsidRPr="00C949B7" w:rsidRDefault="00C949B7" w:rsidP="00C949B7">
      <w:pPr>
        <w:ind w:left="1134"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Present weather phenomena (as defined in ICAO Annex 3); </w:t>
      </w:r>
    </w:p>
    <w:p w14:paraId="7C7862E9" w14:textId="77777777" w:rsidR="002F0B5D" w:rsidRDefault="002F0B5D" w:rsidP="002F0B5D">
      <w:pPr>
        <w:pStyle w:val="ListParagraph"/>
        <w:ind w:left="1134" w:hanging="567"/>
        <w:rPr>
          <w:rFonts w:ascii="Verdana" w:hAnsi="Verdana"/>
          <w:sz w:val="20"/>
          <w:szCs w:val="20"/>
        </w:rPr>
      </w:pPr>
    </w:p>
    <w:p w14:paraId="31776D3F" w14:textId="012FEEB7" w:rsidR="002F0B5D" w:rsidRPr="00C949B7" w:rsidRDefault="00C949B7" w:rsidP="00C949B7">
      <w:pPr>
        <w:ind w:left="1134"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Cloud amount, cloud type and height of cloud base, including spatial and temporal variations; </w:t>
      </w:r>
    </w:p>
    <w:p w14:paraId="4DA6D33E" w14:textId="77777777" w:rsidR="002F0B5D" w:rsidRDefault="002F0B5D" w:rsidP="002F0B5D">
      <w:pPr>
        <w:pStyle w:val="ListParagraph"/>
        <w:ind w:left="1134" w:hanging="567"/>
        <w:rPr>
          <w:rFonts w:ascii="Verdana" w:hAnsi="Verdana"/>
          <w:sz w:val="20"/>
          <w:szCs w:val="20"/>
        </w:rPr>
      </w:pPr>
    </w:p>
    <w:p w14:paraId="1402C4B2" w14:textId="21AF5BD7" w:rsidR="002F0B5D" w:rsidRPr="00C949B7" w:rsidRDefault="00C949B7" w:rsidP="00C949B7">
      <w:pPr>
        <w:ind w:left="1134"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Vertical visibility; </w:t>
      </w:r>
    </w:p>
    <w:p w14:paraId="4940ABF7" w14:textId="77777777" w:rsidR="002F0B5D" w:rsidRDefault="002F0B5D" w:rsidP="002F0B5D">
      <w:pPr>
        <w:pStyle w:val="ListParagraph"/>
        <w:ind w:left="1134" w:hanging="567"/>
        <w:rPr>
          <w:rFonts w:ascii="Verdana" w:hAnsi="Verdana"/>
          <w:sz w:val="20"/>
          <w:szCs w:val="20"/>
        </w:rPr>
      </w:pPr>
    </w:p>
    <w:p w14:paraId="511211A0" w14:textId="01024F11" w:rsidR="002F0B5D" w:rsidRPr="00C949B7" w:rsidRDefault="00C949B7" w:rsidP="00C949B7">
      <w:pPr>
        <w:ind w:left="1134"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Air temperature and dewpoint temperature; </w:t>
      </w:r>
    </w:p>
    <w:p w14:paraId="3D3AFA5F" w14:textId="77777777" w:rsidR="002F0B5D" w:rsidRDefault="002F0B5D" w:rsidP="002F0B5D">
      <w:pPr>
        <w:pStyle w:val="ListParagraph"/>
        <w:ind w:left="1134" w:hanging="567"/>
        <w:rPr>
          <w:rFonts w:ascii="Verdana" w:hAnsi="Verdana"/>
          <w:sz w:val="20"/>
          <w:szCs w:val="20"/>
        </w:rPr>
      </w:pPr>
    </w:p>
    <w:p w14:paraId="1AA3E0C9" w14:textId="51366104" w:rsidR="002F0B5D" w:rsidRPr="00C949B7" w:rsidRDefault="00C949B7" w:rsidP="00C949B7">
      <w:pPr>
        <w:ind w:left="1134"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Atmospheric pressure; determining QFE and QNH; </w:t>
      </w:r>
    </w:p>
    <w:p w14:paraId="1BF3436E" w14:textId="77777777" w:rsidR="002F0B5D" w:rsidRDefault="002F0B5D" w:rsidP="002F0B5D">
      <w:pPr>
        <w:pStyle w:val="ListParagraph"/>
        <w:ind w:left="1134" w:hanging="567"/>
        <w:rPr>
          <w:rFonts w:ascii="Verdana" w:hAnsi="Verdana"/>
          <w:sz w:val="20"/>
          <w:szCs w:val="20"/>
        </w:rPr>
      </w:pPr>
    </w:p>
    <w:p w14:paraId="5E6EA694" w14:textId="26638D4A" w:rsidR="002F0B5D" w:rsidRPr="00C949B7" w:rsidRDefault="00C949B7" w:rsidP="00C949B7">
      <w:pPr>
        <w:ind w:left="1134"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Supplementary information concerning significant meteorological </w:t>
      </w:r>
      <w:r w:rsidR="002F0B5D" w:rsidRPr="00C949B7">
        <w:rPr>
          <w:color w:val="008000"/>
          <w:u w:val="dash"/>
        </w:rPr>
        <w:t>or other environmental</w:t>
      </w:r>
      <w:r w:rsidR="002F0B5D" w:rsidRPr="00C949B7">
        <w:t xml:space="preserve"> conditions, particularly those in the approach and climb-out areas such as wind shear; </w:t>
      </w:r>
    </w:p>
    <w:p w14:paraId="55F970E1" w14:textId="77777777" w:rsidR="002F0B5D" w:rsidRDefault="002F0B5D" w:rsidP="002F0B5D">
      <w:pPr>
        <w:jc w:val="left"/>
      </w:pPr>
    </w:p>
    <w:p w14:paraId="5D6C3DE8" w14:textId="77777777" w:rsidR="002F0B5D" w:rsidRDefault="002F0B5D" w:rsidP="002F0B5D">
      <w:pPr>
        <w:ind w:left="567" w:hanging="567"/>
        <w:jc w:val="left"/>
      </w:pPr>
      <w:r>
        <w:t>2.</w:t>
      </w:r>
      <w:r>
        <w:tab/>
        <w:t xml:space="preserve">Interpret weather </w:t>
      </w:r>
      <w:r>
        <w:rPr>
          <w:color w:val="008000"/>
          <w:u w:val="dash"/>
        </w:rPr>
        <w:t>or other environmental</w:t>
      </w:r>
      <w:r>
        <w:rPr>
          <w:color w:val="00B050"/>
        </w:rPr>
        <w:t xml:space="preserve"> </w:t>
      </w:r>
      <w:r>
        <w:t xml:space="preserve">parameters derived from automatic </w:t>
      </w:r>
      <w:r>
        <w:rPr>
          <w:strike/>
        </w:rPr>
        <w:t>weather</w:t>
      </w:r>
      <w:r>
        <w:t xml:space="preserve"> observing systems</w:t>
      </w:r>
      <w:r>
        <w:rPr>
          <w:color w:val="008000"/>
          <w:u w:val="dash"/>
        </w:rPr>
        <w:t>, such as lidar and weather radar,</w:t>
      </w:r>
      <w:r>
        <w:rPr>
          <w:color w:val="00B050"/>
        </w:rPr>
        <w:t xml:space="preserve"> </w:t>
      </w:r>
      <w:r>
        <w:t xml:space="preserve">to ensure that observations remain representative of local conditions when differences occur between automatic sensor technologies and manual observing techniques; </w:t>
      </w:r>
    </w:p>
    <w:p w14:paraId="1C8FC2C7" w14:textId="77777777" w:rsidR="002F0B5D" w:rsidRDefault="002F0B5D" w:rsidP="002F0B5D">
      <w:pPr>
        <w:jc w:val="left"/>
      </w:pPr>
    </w:p>
    <w:p w14:paraId="5230096F" w14:textId="77777777" w:rsidR="002F0B5D" w:rsidRDefault="002F0B5D" w:rsidP="002F0B5D">
      <w:pPr>
        <w:ind w:left="567" w:hanging="567"/>
        <w:jc w:val="left"/>
      </w:pPr>
      <w:r>
        <w:t>3.</w:t>
      </w:r>
      <w:r>
        <w:tab/>
        <w:t xml:space="preserve">Ensure that observations are prepared and issued in accordance with ICAO Annex 3, the </w:t>
      </w:r>
      <w:r>
        <w:rPr>
          <w:i/>
          <w:iCs/>
        </w:rPr>
        <w:t xml:space="preserve">Technical Regulations </w:t>
      </w:r>
      <w:r>
        <w:t xml:space="preserve">(WMO-No. 49), Volume II, regional and national formats, codes and technical regulations on content, representativeness and timeliness. </w:t>
      </w:r>
    </w:p>
    <w:p w14:paraId="17E6C98F" w14:textId="77777777" w:rsidR="002F0B5D" w:rsidRDefault="002F0B5D" w:rsidP="002F0B5D">
      <w:pPr>
        <w:jc w:val="left"/>
        <w:rPr>
          <w:b/>
          <w:bCs/>
        </w:rPr>
      </w:pPr>
    </w:p>
    <w:p w14:paraId="0BCF2B73" w14:textId="77777777" w:rsidR="002F0B5D" w:rsidRDefault="002F0B5D" w:rsidP="002F0B5D">
      <w:pPr>
        <w:jc w:val="left"/>
      </w:pPr>
      <w:r>
        <w:rPr>
          <w:b/>
          <w:bCs/>
        </w:rPr>
        <w:t xml:space="preserve">Background knowledge and skills </w:t>
      </w:r>
    </w:p>
    <w:p w14:paraId="25C28C9B" w14:textId="77777777" w:rsidR="002F0B5D" w:rsidRDefault="002F0B5D" w:rsidP="002F0B5D">
      <w:pPr>
        <w:jc w:val="left"/>
      </w:pPr>
    </w:p>
    <w:p w14:paraId="3398E822" w14:textId="1695E10D"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Procedures for performing routine and non-routine </w:t>
      </w:r>
      <w:r w:rsidR="002F0B5D" w:rsidRPr="00C949B7">
        <w:rPr>
          <w:color w:val="008000"/>
          <w:u w:val="dash"/>
        </w:rPr>
        <w:t>(special)</w:t>
      </w:r>
      <w:r w:rsidR="002F0B5D" w:rsidRPr="00C949B7">
        <w:rPr>
          <w:color w:val="00B050"/>
        </w:rPr>
        <w:t xml:space="preserve"> </w:t>
      </w:r>
      <w:r w:rsidR="002F0B5D" w:rsidRPr="00C949B7">
        <w:t xml:space="preserve">aeronautical meteorological observations and reports; </w:t>
      </w:r>
    </w:p>
    <w:p w14:paraId="0C0E2151" w14:textId="77777777" w:rsidR="002F0B5D" w:rsidRDefault="002F0B5D" w:rsidP="002F0B5D">
      <w:pPr>
        <w:pStyle w:val="ListParagraph"/>
        <w:ind w:left="709" w:hanging="709"/>
        <w:rPr>
          <w:rFonts w:ascii="Verdana" w:hAnsi="Verdana"/>
          <w:sz w:val="20"/>
          <w:szCs w:val="20"/>
        </w:rPr>
      </w:pPr>
    </w:p>
    <w:p w14:paraId="1520E669" w14:textId="14DE30EF"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The impact of </w:t>
      </w:r>
      <w:r w:rsidR="002F0B5D" w:rsidRPr="00C949B7">
        <w:rPr>
          <w:strike/>
          <w:color w:val="FF0000"/>
          <w:u w:val="dash"/>
        </w:rPr>
        <w:t>weather</w:t>
      </w:r>
      <w:r w:rsidR="002F0B5D" w:rsidRPr="00C949B7">
        <w:rPr>
          <w:color w:val="FF0000"/>
        </w:rPr>
        <w:t xml:space="preserve"> </w:t>
      </w:r>
      <w:r w:rsidR="002F0B5D" w:rsidRPr="00C949B7">
        <w:rPr>
          <w:color w:val="008000"/>
          <w:u w:val="dash"/>
        </w:rPr>
        <w:t>meteorological or other relevant environmental conditions on</w:t>
      </w:r>
      <w:r w:rsidR="002F0B5D" w:rsidRPr="00C949B7">
        <w:rPr>
          <w:color w:val="00B050"/>
        </w:rPr>
        <w:t xml:space="preserve"> </w:t>
      </w:r>
      <w:r w:rsidR="002F0B5D" w:rsidRPr="00C949B7">
        <w:t xml:space="preserve">aircraft </w:t>
      </w:r>
      <w:r w:rsidR="002F0B5D" w:rsidRPr="00C949B7">
        <w:rPr>
          <w:color w:val="008000"/>
          <w:u w:val="dash"/>
        </w:rPr>
        <w:t>performance</w:t>
      </w:r>
      <w:r w:rsidR="002F0B5D" w:rsidRPr="00C949B7">
        <w:rPr>
          <w:color w:val="00B050"/>
        </w:rPr>
        <w:t xml:space="preserve"> </w:t>
      </w:r>
      <w:r w:rsidR="002F0B5D" w:rsidRPr="00C949B7">
        <w:t xml:space="preserve">and airport operations; </w:t>
      </w:r>
    </w:p>
    <w:p w14:paraId="2A3416A6" w14:textId="77777777" w:rsidR="002F0B5D" w:rsidRDefault="002F0B5D" w:rsidP="002F0B5D">
      <w:pPr>
        <w:pStyle w:val="ListParagraph"/>
        <w:ind w:left="709" w:hanging="709"/>
        <w:rPr>
          <w:rFonts w:ascii="Verdana" w:hAnsi="Verdana"/>
          <w:sz w:val="20"/>
          <w:szCs w:val="20"/>
        </w:rPr>
      </w:pPr>
    </w:p>
    <w:p w14:paraId="2B55A33E" w14:textId="7F9BA8CE" w:rsidR="002F0B5D" w:rsidRPr="00C949B7" w:rsidRDefault="00C949B7" w:rsidP="00C949B7">
      <w:pPr>
        <w:ind w:left="709" w:hanging="709"/>
        <w:contextualSpacing/>
      </w:pPr>
      <w:r>
        <w:rPr>
          <w:rFonts w:ascii="Symbol" w:eastAsia="SimSun" w:hAnsi="Symbol" w:cs="Times New Roman"/>
          <w:lang w:eastAsia="zh-CN"/>
        </w:rPr>
        <w:lastRenderedPageBreak/>
        <w:t></w:t>
      </w:r>
      <w:r>
        <w:rPr>
          <w:rFonts w:ascii="Symbol" w:eastAsia="SimSun" w:hAnsi="Symbol" w:cs="Times New Roman"/>
          <w:lang w:eastAsia="zh-CN"/>
        </w:rPr>
        <w:tab/>
      </w:r>
      <w:r w:rsidR="002F0B5D" w:rsidRPr="00C949B7">
        <w:t xml:space="preserve">Strengths and weaknesses of manual observations and automatic </w:t>
      </w:r>
      <w:r w:rsidR="002F0B5D" w:rsidRPr="00C949B7">
        <w:rPr>
          <w:strike/>
          <w:color w:val="FF0000"/>
          <w:u w:val="dash"/>
        </w:rPr>
        <w:t>weather</w:t>
      </w:r>
      <w:r w:rsidR="002F0B5D" w:rsidRPr="00C949B7">
        <w:rPr>
          <w:color w:val="FF0000"/>
        </w:rPr>
        <w:t xml:space="preserve"> </w:t>
      </w:r>
      <w:r w:rsidR="002F0B5D" w:rsidRPr="00C949B7">
        <w:t xml:space="preserve">observing systems; </w:t>
      </w:r>
    </w:p>
    <w:p w14:paraId="0F643933" w14:textId="77777777" w:rsidR="002F0B5D" w:rsidRDefault="002F0B5D" w:rsidP="002F0B5D">
      <w:pPr>
        <w:pStyle w:val="ListParagraph"/>
        <w:ind w:left="709" w:hanging="709"/>
        <w:rPr>
          <w:rFonts w:ascii="Verdana" w:hAnsi="Verdana"/>
          <w:sz w:val="20"/>
          <w:szCs w:val="20"/>
        </w:rPr>
      </w:pPr>
    </w:p>
    <w:p w14:paraId="12F30B6F" w14:textId="1EC99F9C"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Observer directives, procedures and instructions; </w:t>
      </w:r>
    </w:p>
    <w:p w14:paraId="110A53C1" w14:textId="77777777" w:rsidR="002F0B5D" w:rsidRDefault="002F0B5D" w:rsidP="002F0B5D">
      <w:pPr>
        <w:pStyle w:val="ListParagraph"/>
        <w:ind w:left="709" w:hanging="709"/>
        <w:rPr>
          <w:rFonts w:ascii="Verdana" w:hAnsi="Verdana"/>
          <w:sz w:val="20"/>
          <w:szCs w:val="20"/>
        </w:rPr>
      </w:pPr>
    </w:p>
    <w:p w14:paraId="543BCFF4" w14:textId="1C970A0D"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Validated sources of </w:t>
      </w:r>
      <w:r w:rsidR="002F0B5D" w:rsidRPr="00C949B7">
        <w:rPr>
          <w:strike/>
          <w:color w:val="FF0000"/>
          <w:u w:val="dash"/>
        </w:rPr>
        <w:t>weather</w:t>
      </w:r>
      <w:r w:rsidR="002F0B5D" w:rsidRPr="00C949B7">
        <w:rPr>
          <w:color w:val="FF0000"/>
        </w:rPr>
        <w:t xml:space="preserve"> </w:t>
      </w:r>
      <w:r w:rsidR="002F0B5D" w:rsidRPr="00C949B7">
        <w:rPr>
          <w:color w:val="008000"/>
          <w:u w:val="dash"/>
        </w:rPr>
        <w:t>meteorological or other relevant environmental</w:t>
      </w:r>
      <w:r w:rsidR="002F0B5D" w:rsidRPr="00C949B7">
        <w:rPr>
          <w:color w:val="00B050"/>
          <w:u w:val="single"/>
        </w:rPr>
        <w:t xml:space="preserve"> </w:t>
      </w:r>
      <w:r w:rsidR="002F0B5D" w:rsidRPr="00C949B7">
        <w:t xml:space="preserve">information; </w:t>
      </w:r>
    </w:p>
    <w:p w14:paraId="15A5B05D" w14:textId="77777777" w:rsidR="002F0B5D" w:rsidRDefault="002F0B5D" w:rsidP="002F0B5D">
      <w:pPr>
        <w:pStyle w:val="ListParagraph"/>
        <w:ind w:left="709" w:hanging="709"/>
        <w:rPr>
          <w:rFonts w:ascii="Verdana" w:hAnsi="Verdana"/>
          <w:sz w:val="20"/>
          <w:szCs w:val="20"/>
        </w:rPr>
      </w:pPr>
    </w:p>
    <w:p w14:paraId="106BA8C5" w14:textId="3038B481"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Quality management systems; </w:t>
      </w:r>
    </w:p>
    <w:p w14:paraId="0D363DE6" w14:textId="77777777" w:rsidR="002F0B5D" w:rsidRDefault="002F0B5D" w:rsidP="002F0B5D">
      <w:pPr>
        <w:pStyle w:val="ListParagraph"/>
        <w:ind w:left="709" w:hanging="709"/>
        <w:rPr>
          <w:rFonts w:ascii="Verdana" w:hAnsi="Verdana"/>
          <w:sz w:val="20"/>
          <w:szCs w:val="20"/>
        </w:rPr>
      </w:pPr>
    </w:p>
    <w:p w14:paraId="74F15A19" w14:textId="7DA901BC"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Aviation safety management systems, as required; </w:t>
      </w:r>
    </w:p>
    <w:p w14:paraId="6A1A5E1A" w14:textId="77777777" w:rsidR="002F0B5D" w:rsidRDefault="002F0B5D" w:rsidP="002F0B5D">
      <w:pPr>
        <w:pStyle w:val="ListParagraph"/>
        <w:ind w:left="709" w:hanging="709"/>
        <w:rPr>
          <w:rFonts w:ascii="Verdana" w:hAnsi="Verdana"/>
          <w:sz w:val="20"/>
          <w:szCs w:val="20"/>
        </w:rPr>
      </w:pPr>
    </w:p>
    <w:p w14:paraId="1098F060" w14:textId="681E7123"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Relevant ICAO and WMO documents, including ICAO Annex 3, the </w:t>
      </w:r>
      <w:r w:rsidR="002F0B5D" w:rsidRPr="00C949B7">
        <w:rPr>
          <w:i/>
          <w:iCs/>
        </w:rPr>
        <w:t xml:space="preserve">Technical Regulations </w:t>
      </w:r>
      <w:r w:rsidR="002F0B5D" w:rsidRPr="00C949B7">
        <w:t xml:space="preserve">(WMO-No. 49), Volume II, the </w:t>
      </w:r>
      <w:r w:rsidR="002F0B5D" w:rsidRPr="00C949B7">
        <w:rPr>
          <w:i/>
          <w:iCs/>
        </w:rPr>
        <w:t xml:space="preserve">Manual on Codes </w:t>
      </w:r>
      <w:r w:rsidR="002F0B5D" w:rsidRPr="00C949B7">
        <w:t xml:space="preserve">(WMO-No. 306), the ICAO </w:t>
      </w:r>
      <w:r w:rsidR="002F0B5D" w:rsidRPr="00C949B7">
        <w:rPr>
          <w:i/>
          <w:iCs/>
        </w:rPr>
        <w:t xml:space="preserve">Manual of Aeronautical Meteorological Practice </w:t>
      </w:r>
      <w:r w:rsidR="002F0B5D" w:rsidRPr="00C949B7">
        <w:t xml:space="preserve">(Doc 8896), and the ICAO </w:t>
      </w:r>
      <w:r w:rsidR="002F0B5D" w:rsidRPr="00C949B7">
        <w:rPr>
          <w:i/>
          <w:iCs/>
        </w:rPr>
        <w:t xml:space="preserve">Manual on Automatic Meteorological Observing Systems at Aerodromes </w:t>
      </w:r>
      <w:r w:rsidR="002F0B5D" w:rsidRPr="00C949B7">
        <w:t xml:space="preserve">(Doc 9837); </w:t>
      </w:r>
    </w:p>
    <w:p w14:paraId="564A600D" w14:textId="77777777" w:rsidR="002F0B5D" w:rsidRDefault="002F0B5D" w:rsidP="002F0B5D">
      <w:pPr>
        <w:pStyle w:val="ListParagraph"/>
        <w:ind w:left="709" w:hanging="709"/>
        <w:rPr>
          <w:rFonts w:ascii="Verdana" w:hAnsi="Verdana"/>
          <w:sz w:val="20"/>
          <w:szCs w:val="20"/>
        </w:rPr>
      </w:pPr>
    </w:p>
    <w:p w14:paraId="7E53B001" w14:textId="75823230"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ICAO definitions of relevance to meteorology; </w:t>
      </w:r>
    </w:p>
    <w:p w14:paraId="6B941C08" w14:textId="77777777" w:rsidR="002F0B5D" w:rsidRDefault="002F0B5D" w:rsidP="002F0B5D">
      <w:pPr>
        <w:pStyle w:val="ListParagraph"/>
        <w:ind w:left="709" w:hanging="709"/>
        <w:rPr>
          <w:rFonts w:ascii="Verdana" w:hAnsi="Verdana"/>
          <w:sz w:val="20"/>
          <w:szCs w:val="20"/>
        </w:rPr>
      </w:pPr>
    </w:p>
    <w:p w14:paraId="2C0460E9" w14:textId="3282450C"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WMO Traditional Alphanumeric Codes (TAC)</w:t>
      </w:r>
      <w:r w:rsidR="002F0B5D" w:rsidRPr="00C949B7">
        <w:rPr>
          <w:color w:val="008000"/>
          <w:u w:val="dash"/>
        </w:rPr>
        <w:t>,</w:t>
      </w:r>
      <w:r w:rsidR="002F0B5D" w:rsidRPr="00C949B7">
        <w:t xml:space="preserve"> </w:t>
      </w:r>
      <w:r w:rsidR="002F0B5D" w:rsidRPr="00C949B7">
        <w:rPr>
          <w:strike/>
          <w:color w:val="FF0000"/>
          <w:u w:val="dash"/>
        </w:rPr>
        <w:t>and</w:t>
      </w:r>
      <w:r w:rsidR="002F0B5D" w:rsidRPr="00C949B7">
        <w:t xml:space="preserve"> national aeronautical meteorological codes and </w:t>
      </w:r>
      <w:r w:rsidR="002F0B5D" w:rsidRPr="00C949B7">
        <w:rPr>
          <w:color w:val="008000"/>
          <w:u w:val="dash"/>
        </w:rPr>
        <w:t>other</w:t>
      </w:r>
      <w:r w:rsidR="002F0B5D" w:rsidRPr="00C949B7">
        <w:rPr>
          <w:color w:val="00B050"/>
        </w:rPr>
        <w:t xml:space="preserve"> </w:t>
      </w:r>
      <w:r w:rsidR="002F0B5D" w:rsidRPr="00C949B7">
        <w:t xml:space="preserve">forms of data representation. </w:t>
      </w:r>
    </w:p>
    <w:p w14:paraId="3F0683D1" w14:textId="77777777" w:rsidR="002F0B5D" w:rsidRDefault="002F0B5D" w:rsidP="002F0B5D">
      <w:pPr>
        <w:jc w:val="left"/>
        <w:rPr>
          <w:b/>
          <w:bCs/>
        </w:rPr>
      </w:pPr>
    </w:p>
    <w:p w14:paraId="77FBB31A" w14:textId="77777777" w:rsidR="002F0B5D" w:rsidRDefault="002F0B5D" w:rsidP="002F0B5D">
      <w:pPr>
        <w:jc w:val="left"/>
        <w:rPr>
          <w:b/>
          <w:bCs/>
        </w:rPr>
      </w:pPr>
    </w:p>
    <w:p w14:paraId="0E12E5E8" w14:textId="77777777" w:rsidR="002F0B5D" w:rsidRDefault="002F0B5D" w:rsidP="002F0B5D">
      <w:pPr>
        <w:jc w:val="left"/>
      </w:pPr>
      <w:r>
        <w:rPr>
          <w:b/>
          <w:bCs/>
        </w:rPr>
        <w:t xml:space="preserve">COMPETENCY 3: ENSURE THE QUALITY OF </w:t>
      </w:r>
      <w:r>
        <w:rPr>
          <w:b/>
          <w:bCs/>
          <w:color w:val="008000"/>
          <w:u w:val="dash"/>
        </w:rPr>
        <w:t>THE OBSERVING</w:t>
      </w:r>
      <w:r>
        <w:rPr>
          <w:b/>
          <w:bCs/>
          <w:color w:val="00B050"/>
        </w:rPr>
        <w:t xml:space="preserve"> </w:t>
      </w:r>
      <w:r>
        <w:rPr>
          <w:b/>
          <w:bCs/>
        </w:rPr>
        <w:t xml:space="preserve">SYSTEM PERFORMANCE AND OF METEOROLOGICAL </w:t>
      </w:r>
      <w:r>
        <w:rPr>
          <w:b/>
          <w:bCs/>
          <w:color w:val="008000"/>
          <w:u w:val="dash"/>
        </w:rPr>
        <w:t>OR OTHER RELEVANT ENVIRONMENTAL</w:t>
      </w:r>
      <w:r>
        <w:rPr>
          <w:b/>
          <w:bCs/>
          <w:u w:val="single"/>
        </w:rPr>
        <w:t xml:space="preserve"> </w:t>
      </w:r>
      <w:r>
        <w:rPr>
          <w:b/>
          <w:bCs/>
        </w:rPr>
        <w:t xml:space="preserve">INFORMATION </w:t>
      </w:r>
      <w:r>
        <w:rPr>
          <w:b/>
          <w:bCs/>
          <w:color w:val="008000"/>
          <w:u w:val="dash"/>
        </w:rPr>
        <w:t>SUPPLIED TO USERS</w:t>
      </w:r>
    </w:p>
    <w:p w14:paraId="060AB9B2" w14:textId="77777777" w:rsidR="002F0B5D" w:rsidRDefault="002F0B5D" w:rsidP="002F0B5D">
      <w:pPr>
        <w:jc w:val="left"/>
        <w:rPr>
          <w:b/>
          <w:bCs/>
        </w:rPr>
      </w:pPr>
    </w:p>
    <w:p w14:paraId="64828EEB" w14:textId="77777777" w:rsidR="002F0B5D" w:rsidRDefault="002F0B5D" w:rsidP="002F0B5D">
      <w:pPr>
        <w:jc w:val="left"/>
      </w:pPr>
      <w:r>
        <w:rPr>
          <w:b/>
          <w:bCs/>
        </w:rPr>
        <w:t xml:space="preserve">Competency description </w:t>
      </w:r>
    </w:p>
    <w:p w14:paraId="7FB1C27B" w14:textId="77777777" w:rsidR="002F0B5D" w:rsidRDefault="002F0B5D" w:rsidP="002F0B5D">
      <w:pPr>
        <w:jc w:val="left"/>
      </w:pPr>
    </w:p>
    <w:p w14:paraId="617EE536" w14:textId="77777777" w:rsidR="002F0B5D" w:rsidRDefault="002F0B5D" w:rsidP="002F0B5D">
      <w:pPr>
        <w:jc w:val="left"/>
      </w:pPr>
      <w:r>
        <w:t xml:space="preserve">The quality of meteorological </w:t>
      </w:r>
      <w:r>
        <w:rPr>
          <w:color w:val="008000"/>
          <w:u w:val="dash"/>
        </w:rPr>
        <w:t>or other relevant environmental</w:t>
      </w:r>
      <w:r>
        <w:rPr>
          <w:color w:val="00B050"/>
        </w:rPr>
        <w:t xml:space="preserve"> </w:t>
      </w:r>
      <w:r>
        <w:t xml:space="preserve">observations is ensured at the required level by the application of documented quality management processes. </w:t>
      </w:r>
    </w:p>
    <w:p w14:paraId="5C2C449F" w14:textId="77777777" w:rsidR="002F0B5D" w:rsidRDefault="002F0B5D" w:rsidP="002F0B5D">
      <w:pPr>
        <w:jc w:val="left"/>
        <w:rPr>
          <w:b/>
          <w:bCs/>
        </w:rPr>
      </w:pPr>
    </w:p>
    <w:p w14:paraId="29517934" w14:textId="77777777" w:rsidR="002F0B5D" w:rsidRDefault="002F0B5D" w:rsidP="002F0B5D">
      <w:pPr>
        <w:jc w:val="left"/>
      </w:pPr>
      <w:r>
        <w:rPr>
          <w:b/>
          <w:bCs/>
        </w:rPr>
        <w:t xml:space="preserve">Performance criteria </w:t>
      </w:r>
    </w:p>
    <w:p w14:paraId="35A399E1" w14:textId="77777777" w:rsidR="002F0B5D" w:rsidRDefault="002F0B5D" w:rsidP="002F0B5D">
      <w:pPr>
        <w:jc w:val="left"/>
      </w:pPr>
    </w:p>
    <w:p w14:paraId="60532C58" w14:textId="77777777" w:rsidR="002F0B5D" w:rsidRDefault="002F0B5D" w:rsidP="002F0B5D">
      <w:pPr>
        <w:ind w:left="567" w:hanging="567"/>
        <w:jc w:val="left"/>
      </w:pPr>
      <w:r>
        <w:t>1.</w:t>
      </w:r>
      <w:r>
        <w:tab/>
        <w:t xml:space="preserve">Apply the organization’s quality management system and procedures; </w:t>
      </w:r>
    </w:p>
    <w:p w14:paraId="71D9237A" w14:textId="77777777" w:rsidR="002F0B5D" w:rsidRDefault="002F0B5D" w:rsidP="002F0B5D">
      <w:pPr>
        <w:ind w:left="567" w:hanging="567"/>
        <w:jc w:val="left"/>
      </w:pPr>
    </w:p>
    <w:p w14:paraId="3232F4A9" w14:textId="77777777" w:rsidR="002F0B5D" w:rsidRDefault="002F0B5D" w:rsidP="002F0B5D">
      <w:pPr>
        <w:ind w:left="567" w:hanging="567"/>
        <w:jc w:val="left"/>
      </w:pPr>
      <w:r>
        <w:t>2.</w:t>
      </w:r>
      <w:r>
        <w:tab/>
        <w:t xml:space="preserve">Check and confirm the quality of meteorological </w:t>
      </w:r>
      <w:r>
        <w:rPr>
          <w:color w:val="008000"/>
          <w:u w:val="dash"/>
        </w:rPr>
        <w:t>or other relevant environmental</w:t>
      </w:r>
      <w:r>
        <w:rPr>
          <w:color w:val="00B050"/>
        </w:rPr>
        <w:t xml:space="preserve"> </w:t>
      </w:r>
      <w:r>
        <w:t xml:space="preserve">observations before issuance, including relevance of content, time of validity and location of phenomena; </w:t>
      </w:r>
    </w:p>
    <w:p w14:paraId="67E0BC40" w14:textId="77777777" w:rsidR="002F0B5D" w:rsidRDefault="002F0B5D" w:rsidP="002F0B5D">
      <w:pPr>
        <w:ind w:left="567" w:hanging="567"/>
        <w:jc w:val="left"/>
      </w:pPr>
    </w:p>
    <w:p w14:paraId="33A2E0AE" w14:textId="77777777" w:rsidR="002F0B5D" w:rsidRDefault="002F0B5D" w:rsidP="002F0B5D">
      <w:pPr>
        <w:ind w:left="567" w:hanging="567"/>
        <w:jc w:val="left"/>
      </w:pPr>
      <w:r>
        <w:t>3.</w:t>
      </w:r>
      <w:r>
        <w:tab/>
        <w:t xml:space="preserve">In accordance with prescribed procedures: </w:t>
      </w:r>
    </w:p>
    <w:p w14:paraId="0A924F9A" w14:textId="77777777" w:rsidR="002F0B5D" w:rsidRDefault="002F0B5D" w:rsidP="002F0B5D">
      <w:pPr>
        <w:jc w:val="left"/>
      </w:pPr>
    </w:p>
    <w:p w14:paraId="2A047900" w14:textId="68CBE924" w:rsidR="002F0B5D" w:rsidRPr="00C949B7" w:rsidRDefault="00C949B7" w:rsidP="00C949B7">
      <w:pPr>
        <w:ind w:left="1080" w:hanging="360"/>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Identify errors and omissions in meteorological </w:t>
      </w:r>
      <w:r w:rsidR="002F0B5D" w:rsidRPr="00C949B7">
        <w:rPr>
          <w:color w:val="008000"/>
          <w:u w:val="dash"/>
        </w:rPr>
        <w:t>or other relevant environmental</w:t>
      </w:r>
      <w:r w:rsidR="002F0B5D" w:rsidRPr="00C949B7">
        <w:rPr>
          <w:color w:val="00B050"/>
        </w:rPr>
        <w:t xml:space="preserve"> </w:t>
      </w:r>
      <w:r w:rsidR="002F0B5D" w:rsidRPr="00C949B7">
        <w:t xml:space="preserve">observations; </w:t>
      </w:r>
    </w:p>
    <w:p w14:paraId="08A2B55E" w14:textId="77777777" w:rsidR="002F0B5D" w:rsidRDefault="002F0B5D" w:rsidP="002F0B5D">
      <w:pPr>
        <w:pStyle w:val="ListParagraph"/>
        <w:ind w:left="0"/>
        <w:rPr>
          <w:rFonts w:ascii="Verdana" w:hAnsi="Verdana"/>
          <w:sz w:val="20"/>
          <w:szCs w:val="20"/>
        </w:rPr>
      </w:pPr>
    </w:p>
    <w:p w14:paraId="65148BBF" w14:textId="467E555B" w:rsidR="002F0B5D" w:rsidRPr="00C949B7" w:rsidRDefault="00C949B7" w:rsidP="00C949B7">
      <w:pPr>
        <w:ind w:left="1080" w:hanging="360"/>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Correct and report errors and omissions; </w:t>
      </w:r>
    </w:p>
    <w:p w14:paraId="60420BDB" w14:textId="77777777" w:rsidR="002F0B5D" w:rsidRDefault="002F0B5D" w:rsidP="002F0B5D">
      <w:pPr>
        <w:pStyle w:val="ListParagraph"/>
        <w:ind w:left="0"/>
        <w:rPr>
          <w:rFonts w:ascii="Verdana" w:hAnsi="Verdana"/>
          <w:sz w:val="20"/>
          <w:szCs w:val="20"/>
        </w:rPr>
      </w:pPr>
    </w:p>
    <w:p w14:paraId="60CDB8DB" w14:textId="59DEA087" w:rsidR="002F0B5D" w:rsidRPr="00C949B7" w:rsidRDefault="00C949B7" w:rsidP="00C949B7">
      <w:pPr>
        <w:ind w:left="1080" w:hanging="360"/>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Make and disseminate corrections in a timely manner. </w:t>
      </w:r>
    </w:p>
    <w:p w14:paraId="4F39A3C4" w14:textId="77777777" w:rsidR="002F0B5D" w:rsidRDefault="002F0B5D" w:rsidP="002F0B5D">
      <w:pPr>
        <w:jc w:val="left"/>
        <w:rPr>
          <w:b/>
          <w:bCs/>
        </w:rPr>
      </w:pPr>
    </w:p>
    <w:p w14:paraId="714C79DB" w14:textId="77777777" w:rsidR="002F0B5D" w:rsidRDefault="002F0B5D" w:rsidP="002F0B5D">
      <w:pPr>
        <w:jc w:val="left"/>
      </w:pPr>
      <w:r>
        <w:rPr>
          <w:b/>
          <w:bCs/>
        </w:rPr>
        <w:t xml:space="preserve">Background knowledge and skills </w:t>
      </w:r>
    </w:p>
    <w:p w14:paraId="1DEBB6BB" w14:textId="77777777" w:rsidR="002F0B5D" w:rsidRDefault="002F0B5D" w:rsidP="002F0B5D">
      <w:pPr>
        <w:jc w:val="left"/>
      </w:pPr>
    </w:p>
    <w:p w14:paraId="76CDD442" w14:textId="4C9B6EC0"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Standards (as defined in ICAO Annex 3 and in the Technical Regulations (WMO-No. 49), Volume II) and quality management system procedures (as defined in ISO 9001 standards and national regulations</w:t>
      </w:r>
      <w:proofErr w:type="gramStart"/>
      <w:r w:rsidR="002F0B5D" w:rsidRPr="00C949B7">
        <w:t>)</w:t>
      </w:r>
      <w:r w:rsidR="002F0B5D" w:rsidRPr="00C949B7">
        <w:rPr>
          <w:strike/>
        </w:rPr>
        <w:t>:</w:t>
      </w:r>
      <w:r w:rsidR="002F0B5D" w:rsidRPr="00C949B7">
        <w:rPr>
          <w:u w:val="single"/>
        </w:rPr>
        <w:t>;</w:t>
      </w:r>
      <w:proofErr w:type="gramEnd"/>
      <w:r w:rsidR="002F0B5D" w:rsidRPr="00C949B7">
        <w:t xml:space="preserve"> </w:t>
      </w:r>
    </w:p>
    <w:p w14:paraId="5154EE3F" w14:textId="77777777" w:rsidR="002F0B5D" w:rsidRDefault="002F0B5D" w:rsidP="002F0B5D">
      <w:pPr>
        <w:pStyle w:val="ListParagraph"/>
        <w:ind w:left="709" w:hanging="709"/>
        <w:rPr>
          <w:rFonts w:ascii="Verdana" w:hAnsi="Verdana"/>
          <w:sz w:val="20"/>
          <w:szCs w:val="20"/>
        </w:rPr>
      </w:pPr>
    </w:p>
    <w:p w14:paraId="4244D3E8" w14:textId="1801340D"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Procedures for checking</w:t>
      </w:r>
      <w:r w:rsidR="002F0B5D" w:rsidRPr="00C949B7">
        <w:rPr>
          <w:color w:val="008000"/>
          <w:u w:val="dash"/>
        </w:rPr>
        <w:t>,</w:t>
      </w:r>
      <w:r w:rsidR="002F0B5D" w:rsidRPr="00C949B7">
        <w:t xml:space="preserve"> </w:t>
      </w:r>
      <w:r w:rsidR="002F0B5D" w:rsidRPr="00C949B7">
        <w:rPr>
          <w:strike/>
          <w:color w:val="FF0000"/>
          <w:u w:val="dash"/>
        </w:rPr>
        <w:t>and</w:t>
      </w:r>
      <w:r w:rsidR="002F0B5D" w:rsidRPr="00C949B7">
        <w:t xml:space="preserve"> identifying </w:t>
      </w:r>
      <w:r w:rsidR="002F0B5D" w:rsidRPr="00C949B7">
        <w:rPr>
          <w:color w:val="008000"/>
          <w:u w:val="dash"/>
        </w:rPr>
        <w:t>and correcting</w:t>
      </w:r>
      <w:r w:rsidR="002F0B5D" w:rsidRPr="00C949B7">
        <w:rPr>
          <w:color w:val="00B050"/>
        </w:rPr>
        <w:t xml:space="preserve"> </w:t>
      </w:r>
      <w:r w:rsidR="002F0B5D" w:rsidRPr="00C949B7">
        <w:t xml:space="preserve">errors and omissions (in automatically- and manually-derived data); </w:t>
      </w:r>
    </w:p>
    <w:p w14:paraId="65825022" w14:textId="77777777" w:rsidR="002F0B5D" w:rsidRDefault="002F0B5D" w:rsidP="002F0B5D">
      <w:pPr>
        <w:pStyle w:val="ListParagraph"/>
        <w:ind w:left="709" w:hanging="709"/>
        <w:rPr>
          <w:rFonts w:ascii="Verdana" w:hAnsi="Verdana"/>
          <w:sz w:val="20"/>
          <w:szCs w:val="20"/>
        </w:rPr>
      </w:pPr>
    </w:p>
    <w:p w14:paraId="534914EC" w14:textId="0A2CE7DE" w:rsidR="002F0B5D" w:rsidRPr="00C949B7" w:rsidRDefault="00C949B7" w:rsidP="00C949B7">
      <w:pPr>
        <w:ind w:left="709" w:hanging="709"/>
        <w:contextualSpacing/>
      </w:pPr>
      <w:r>
        <w:rPr>
          <w:rFonts w:ascii="Symbol" w:eastAsia="SimSun" w:hAnsi="Symbol" w:cs="Times New Roman"/>
          <w:lang w:eastAsia="zh-CN"/>
        </w:rPr>
        <w:lastRenderedPageBreak/>
        <w:t></w:t>
      </w:r>
      <w:r>
        <w:rPr>
          <w:rFonts w:ascii="Symbol" w:eastAsia="SimSun" w:hAnsi="Symbol" w:cs="Times New Roman"/>
          <w:lang w:eastAsia="zh-CN"/>
        </w:rPr>
        <w:tab/>
      </w:r>
      <w:r w:rsidR="002F0B5D" w:rsidRPr="00C949B7">
        <w:t xml:space="preserve">Methods for identifying significant differences between observational and forecast data; </w:t>
      </w:r>
    </w:p>
    <w:p w14:paraId="35B48324" w14:textId="77777777" w:rsidR="002F0B5D" w:rsidRDefault="002F0B5D" w:rsidP="002F0B5D">
      <w:pPr>
        <w:pStyle w:val="ListParagraph"/>
        <w:ind w:left="709" w:hanging="709"/>
        <w:rPr>
          <w:rFonts w:ascii="Verdana" w:hAnsi="Verdana"/>
          <w:sz w:val="20"/>
          <w:szCs w:val="20"/>
        </w:rPr>
      </w:pPr>
    </w:p>
    <w:p w14:paraId="6917DB03" w14:textId="699CFD1A"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Knowing when to ignore information and where to go to resolve points of contention; </w:t>
      </w:r>
    </w:p>
    <w:p w14:paraId="5339E13F" w14:textId="77777777" w:rsidR="002F0B5D" w:rsidRDefault="002F0B5D" w:rsidP="002F0B5D">
      <w:pPr>
        <w:pStyle w:val="ListParagraph"/>
        <w:ind w:left="709" w:hanging="709"/>
        <w:rPr>
          <w:rFonts w:ascii="Verdana" w:hAnsi="Verdana"/>
          <w:sz w:val="20"/>
          <w:szCs w:val="20"/>
        </w:rPr>
      </w:pPr>
    </w:p>
    <w:p w14:paraId="6E8321F3" w14:textId="033A7CF4"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Desirable accuracies of measurement and observation as in ICAO Annex 3, the </w:t>
      </w:r>
      <w:r w:rsidR="002F0B5D" w:rsidRPr="00C949B7">
        <w:rPr>
          <w:i/>
          <w:iCs/>
        </w:rPr>
        <w:t xml:space="preserve">Technical Regulations </w:t>
      </w:r>
      <w:r w:rsidR="002F0B5D" w:rsidRPr="00C949B7">
        <w:t xml:space="preserve">(WMO-No. 49), Volume II, and national regulations; </w:t>
      </w:r>
    </w:p>
    <w:p w14:paraId="37BA4EFB" w14:textId="77777777" w:rsidR="002F0B5D" w:rsidRDefault="002F0B5D" w:rsidP="002F0B5D">
      <w:pPr>
        <w:pStyle w:val="ListParagraph"/>
        <w:ind w:left="709" w:hanging="709"/>
        <w:rPr>
          <w:rFonts w:ascii="Verdana" w:hAnsi="Verdana"/>
          <w:sz w:val="20"/>
          <w:szCs w:val="20"/>
        </w:rPr>
      </w:pPr>
    </w:p>
    <w:p w14:paraId="0174B5A6" w14:textId="235C05B6"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Priority tasks and time constraints; </w:t>
      </w:r>
    </w:p>
    <w:p w14:paraId="75695933" w14:textId="77777777" w:rsidR="002F0B5D" w:rsidRDefault="002F0B5D" w:rsidP="002F0B5D">
      <w:pPr>
        <w:pStyle w:val="ListParagraph"/>
        <w:ind w:left="709" w:hanging="709"/>
        <w:rPr>
          <w:rFonts w:ascii="Verdana" w:hAnsi="Verdana"/>
          <w:sz w:val="20"/>
          <w:szCs w:val="20"/>
        </w:rPr>
      </w:pPr>
    </w:p>
    <w:p w14:paraId="658FE6B2" w14:textId="2233D547"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Action to be taken in the event of recurrent discrepancies, inconsistencies and malfunctions; </w:t>
      </w:r>
    </w:p>
    <w:p w14:paraId="5C923911" w14:textId="77777777" w:rsidR="002F0B5D" w:rsidRDefault="002F0B5D" w:rsidP="002F0B5D">
      <w:pPr>
        <w:pStyle w:val="ListParagraph"/>
        <w:ind w:left="709" w:hanging="709"/>
        <w:rPr>
          <w:rFonts w:ascii="Verdana" w:hAnsi="Verdana"/>
          <w:sz w:val="20"/>
          <w:szCs w:val="20"/>
        </w:rPr>
      </w:pPr>
    </w:p>
    <w:p w14:paraId="70A42B6C" w14:textId="498A728C"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Fall-back procedures in the case of computer </w:t>
      </w:r>
      <w:r w:rsidR="002F0B5D" w:rsidRPr="00C949B7">
        <w:rPr>
          <w:color w:val="008000"/>
          <w:u w:val="dash"/>
        </w:rPr>
        <w:t>or other such system</w:t>
      </w:r>
      <w:r w:rsidR="002F0B5D" w:rsidRPr="00C949B7">
        <w:rPr>
          <w:color w:val="00B050"/>
        </w:rPr>
        <w:t xml:space="preserve"> </w:t>
      </w:r>
      <w:r w:rsidR="002F0B5D" w:rsidRPr="00C949B7">
        <w:t xml:space="preserve">failure; </w:t>
      </w:r>
    </w:p>
    <w:p w14:paraId="6522BDCD" w14:textId="77777777" w:rsidR="002F0B5D" w:rsidRDefault="002F0B5D" w:rsidP="002F0B5D">
      <w:pPr>
        <w:pStyle w:val="ListParagraph"/>
        <w:ind w:left="709" w:hanging="709"/>
        <w:rPr>
          <w:rFonts w:ascii="Verdana" w:hAnsi="Verdana"/>
          <w:sz w:val="20"/>
          <w:szCs w:val="20"/>
        </w:rPr>
      </w:pPr>
    </w:p>
    <w:p w14:paraId="00D84D26" w14:textId="7E60088D"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Contingency arrangements in case of emergencies such as fire alarms, bomb alerts and natural disasters. </w:t>
      </w:r>
    </w:p>
    <w:p w14:paraId="05145EF5" w14:textId="77777777" w:rsidR="002F0B5D" w:rsidRDefault="002F0B5D" w:rsidP="002F0B5D">
      <w:pPr>
        <w:jc w:val="left"/>
        <w:rPr>
          <w:b/>
          <w:bCs/>
        </w:rPr>
      </w:pPr>
    </w:p>
    <w:p w14:paraId="798BA0AA" w14:textId="77777777" w:rsidR="002F0B5D" w:rsidRDefault="002F0B5D" w:rsidP="002F0B5D">
      <w:pPr>
        <w:jc w:val="left"/>
      </w:pPr>
      <w:r>
        <w:rPr>
          <w:b/>
          <w:bCs/>
        </w:rPr>
        <w:t xml:space="preserve">COMPETENCY 4: COMMUNICATE METEOROLOGICAL </w:t>
      </w:r>
      <w:r>
        <w:rPr>
          <w:b/>
          <w:bCs/>
          <w:color w:val="008000"/>
          <w:u w:val="dash"/>
        </w:rPr>
        <w:t>OR OTHER RELEVANT ENVIRONMENTAL</w:t>
      </w:r>
      <w:r>
        <w:rPr>
          <w:b/>
          <w:bCs/>
        </w:rPr>
        <w:t xml:space="preserve"> INFORMATION TO INTERNAL AND EXTERNAL USERS </w:t>
      </w:r>
    </w:p>
    <w:p w14:paraId="7C9F7FEA" w14:textId="77777777" w:rsidR="002F0B5D" w:rsidRDefault="002F0B5D" w:rsidP="002F0B5D">
      <w:pPr>
        <w:jc w:val="left"/>
        <w:rPr>
          <w:b/>
          <w:bCs/>
        </w:rPr>
      </w:pPr>
    </w:p>
    <w:p w14:paraId="0DFB3304" w14:textId="77777777" w:rsidR="002F0B5D" w:rsidRDefault="002F0B5D" w:rsidP="002F0B5D">
      <w:pPr>
        <w:jc w:val="left"/>
      </w:pPr>
      <w:r>
        <w:rPr>
          <w:b/>
          <w:bCs/>
        </w:rPr>
        <w:t xml:space="preserve">Competency description </w:t>
      </w:r>
    </w:p>
    <w:p w14:paraId="78E0CF6E" w14:textId="77777777" w:rsidR="002F0B5D" w:rsidRDefault="002F0B5D" w:rsidP="002F0B5D">
      <w:pPr>
        <w:jc w:val="left"/>
      </w:pPr>
    </w:p>
    <w:p w14:paraId="6382AAE4" w14:textId="77777777" w:rsidR="002F0B5D" w:rsidRDefault="002F0B5D" w:rsidP="002F0B5D">
      <w:pPr>
        <w:jc w:val="left"/>
      </w:pPr>
      <w:r>
        <w:t xml:space="preserve">All meteorological </w:t>
      </w:r>
      <w:r>
        <w:rPr>
          <w:color w:val="008000"/>
          <w:u w:val="dash"/>
        </w:rPr>
        <w:t>or other relevant environmental</w:t>
      </w:r>
      <w:r>
        <w:rPr>
          <w:color w:val="00B050"/>
        </w:rPr>
        <w:t xml:space="preserve"> </w:t>
      </w:r>
      <w:r>
        <w:t xml:space="preserve">data and information are concise, complete and communicated in a manner that will be clearly understood by the users. </w:t>
      </w:r>
    </w:p>
    <w:p w14:paraId="26E2D774" w14:textId="77777777" w:rsidR="002F0B5D" w:rsidRDefault="002F0B5D" w:rsidP="002F0B5D">
      <w:pPr>
        <w:jc w:val="left"/>
        <w:rPr>
          <w:b/>
          <w:bCs/>
        </w:rPr>
      </w:pPr>
    </w:p>
    <w:p w14:paraId="677042D2" w14:textId="77777777" w:rsidR="002F0B5D" w:rsidRDefault="002F0B5D" w:rsidP="002F0B5D">
      <w:pPr>
        <w:jc w:val="left"/>
      </w:pPr>
      <w:r>
        <w:rPr>
          <w:b/>
          <w:bCs/>
        </w:rPr>
        <w:t xml:space="preserve">Performance criteria </w:t>
      </w:r>
    </w:p>
    <w:p w14:paraId="58C06FA5" w14:textId="77777777" w:rsidR="002F0B5D" w:rsidRDefault="002F0B5D" w:rsidP="002F0B5D">
      <w:pPr>
        <w:jc w:val="left"/>
      </w:pPr>
    </w:p>
    <w:p w14:paraId="6987E25C" w14:textId="77777777" w:rsidR="002F0B5D" w:rsidRDefault="002F0B5D" w:rsidP="002F0B5D">
      <w:pPr>
        <w:ind w:left="720" w:hanging="720"/>
        <w:jc w:val="left"/>
      </w:pPr>
      <w:r>
        <w:t>1.</w:t>
      </w:r>
      <w:r>
        <w:tab/>
        <w:t xml:space="preserve">Ensure that all observations are disseminated through the authorized communication means and channels to designated user groups; </w:t>
      </w:r>
    </w:p>
    <w:p w14:paraId="1D03BFF6" w14:textId="77777777" w:rsidR="002F0B5D" w:rsidRDefault="002F0B5D" w:rsidP="002F0B5D">
      <w:pPr>
        <w:jc w:val="left"/>
      </w:pPr>
    </w:p>
    <w:p w14:paraId="33E8005B" w14:textId="77777777" w:rsidR="002F0B5D" w:rsidRDefault="002F0B5D" w:rsidP="002F0B5D">
      <w:pPr>
        <w:ind w:left="720" w:hanging="720"/>
        <w:jc w:val="left"/>
      </w:pPr>
      <w:r>
        <w:t>2.</w:t>
      </w:r>
      <w:r>
        <w:tab/>
        <w:t>Present</w:t>
      </w:r>
      <w:r>
        <w:rPr>
          <w:rStyle w:val="FootnoteReference"/>
        </w:rPr>
        <w:footnoteReference w:id="5"/>
      </w:r>
      <w:r>
        <w:t xml:space="preserve"> </w:t>
      </w:r>
      <w:r>
        <w:rPr>
          <w:strike/>
          <w:color w:val="FF0000"/>
          <w:u w:val="dash"/>
        </w:rPr>
        <w:t>aeronautical</w:t>
      </w:r>
      <w:r>
        <w:rPr>
          <w:color w:val="FF0000"/>
        </w:rPr>
        <w:t xml:space="preserve"> </w:t>
      </w:r>
      <w:r>
        <w:t xml:space="preserve">meteorological </w:t>
      </w:r>
      <w:r>
        <w:rPr>
          <w:color w:val="008000"/>
          <w:u w:val="dash"/>
        </w:rPr>
        <w:t>or other relevant environmental</w:t>
      </w:r>
      <w:r>
        <w:rPr>
          <w:color w:val="00B050"/>
        </w:rPr>
        <w:t xml:space="preserve"> </w:t>
      </w:r>
      <w:r>
        <w:t xml:space="preserve">data and information in a clear and concise manner using suitable terminology that will be clearly understood by the users; </w:t>
      </w:r>
    </w:p>
    <w:p w14:paraId="6662818B" w14:textId="77777777" w:rsidR="002F0B5D" w:rsidRDefault="002F0B5D" w:rsidP="002F0B5D">
      <w:pPr>
        <w:jc w:val="left"/>
      </w:pPr>
    </w:p>
    <w:p w14:paraId="6C108D35" w14:textId="77777777" w:rsidR="002F0B5D" w:rsidRDefault="002F0B5D" w:rsidP="002F0B5D">
      <w:pPr>
        <w:ind w:left="720" w:hanging="720"/>
        <w:jc w:val="left"/>
      </w:pPr>
      <w:r>
        <w:t>3.</w:t>
      </w:r>
      <w:r>
        <w:tab/>
        <w:t xml:space="preserve">Alert forecasters to observed or imminent significant changes in the </w:t>
      </w:r>
      <w:r>
        <w:rPr>
          <w:strike/>
          <w:color w:val="FF0000"/>
          <w:u w:val="dash"/>
        </w:rPr>
        <w:t>weather</w:t>
      </w:r>
      <w:r>
        <w:rPr>
          <w:color w:val="FF0000"/>
        </w:rPr>
        <w:t xml:space="preserve"> </w:t>
      </w:r>
      <w:r>
        <w:rPr>
          <w:color w:val="008000"/>
          <w:u w:val="dash"/>
        </w:rPr>
        <w:t>meteorological or other relevant environmental conditions</w:t>
      </w:r>
      <w:r>
        <w:rPr>
          <w:color w:val="00B050"/>
        </w:rPr>
        <w:t xml:space="preserve"> </w:t>
      </w:r>
      <w:r>
        <w:t xml:space="preserve">within the </w:t>
      </w:r>
      <w:r>
        <w:rPr>
          <w:strike/>
          <w:color w:val="FF0000"/>
          <w:u w:val="dash"/>
        </w:rPr>
        <w:t>local</w:t>
      </w:r>
      <w:r>
        <w:rPr>
          <w:color w:val="FF0000"/>
        </w:rPr>
        <w:t xml:space="preserve"> </w:t>
      </w:r>
      <w:r>
        <w:t xml:space="preserve">area </w:t>
      </w:r>
      <w:r>
        <w:rPr>
          <w:color w:val="008000"/>
          <w:u w:val="dash"/>
        </w:rPr>
        <w:t>of responsibility</w:t>
      </w:r>
      <w:r>
        <w:t xml:space="preserve">. </w:t>
      </w:r>
    </w:p>
    <w:p w14:paraId="520610AE" w14:textId="77777777" w:rsidR="002F0B5D" w:rsidRDefault="002F0B5D" w:rsidP="002F0B5D">
      <w:pPr>
        <w:jc w:val="left"/>
        <w:rPr>
          <w:b/>
          <w:bCs/>
        </w:rPr>
      </w:pPr>
    </w:p>
    <w:p w14:paraId="4DBAC8BD" w14:textId="77777777" w:rsidR="002F0B5D" w:rsidRDefault="002F0B5D" w:rsidP="002F0B5D">
      <w:pPr>
        <w:jc w:val="left"/>
      </w:pPr>
      <w:r>
        <w:rPr>
          <w:b/>
          <w:bCs/>
        </w:rPr>
        <w:t xml:space="preserve">Background knowledge and skills </w:t>
      </w:r>
    </w:p>
    <w:p w14:paraId="11B3D939" w14:textId="77777777" w:rsidR="002F0B5D" w:rsidRDefault="002F0B5D" w:rsidP="002F0B5D">
      <w:pPr>
        <w:jc w:val="left"/>
      </w:pPr>
    </w:p>
    <w:p w14:paraId="3BA11C06" w14:textId="1ACF0C41"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Knowing how </w:t>
      </w:r>
      <w:r w:rsidR="002F0B5D" w:rsidRPr="00C949B7">
        <w:rPr>
          <w:strike/>
          <w:color w:val="FF0000"/>
          <w:u w:val="dash"/>
        </w:rPr>
        <w:t>weather</w:t>
      </w:r>
      <w:r w:rsidR="002F0B5D" w:rsidRPr="00C949B7">
        <w:rPr>
          <w:color w:val="FF0000"/>
        </w:rPr>
        <w:t xml:space="preserve"> </w:t>
      </w:r>
      <w:r w:rsidR="002F0B5D" w:rsidRPr="00C949B7">
        <w:rPr>
          <w:color w:val="008000"/>
          <w:u w:val="dash"/>
        </w:rPr>
        <w:t>meteorological or other relevant environmental</w:t>
      </w:r>
      <w:r w:rsidR="002F0B5D" w:rsidRPr="00C949B7">
        <w:rPr>
          <w:color w:val="00B050"/>
        </w:rPr>
        <w:t xml:space="preserve"> </w:t>
      </w:r>
      <w:r w:rsidR="002F0B5D" w:rsidRPr="00C949B7">
        <w:t xml:space="preserve">information is disseminated within and beyond the </w:t>
      </w:r>
      <w:r w:rsidR="002F0B5D" w:rsidRPr="00C949B7">
        <w:rPr>
          <w:strike/>
          <w:color w:val="FF0000"/>
          <w:u w:val="dash"/>
        </w:rPr>
        <w:t>aerodrome</w:t>
      </w:r>
      <w:r w:rsidR="002F0B5D" w:rsidRPr="00C949B7">
        <w:rPr>
          <w:color w:val="FF0000"/>
        </w:rPr>
        <w:t xml:space="preserve"> </w:t>
      </w:r>
      <w:r w:rsidR="002F0B5D" w:rsidRPr="00C949B7">
        <w:rPr>
          <w:color w:val="008000"/>
          <w:u w:val="dash"/>
        </w:rPr>
        <w:t>area of responsibility</w:t>
      </w:r>
      <w:r w:rsidR="002F0B5D" w:rsidRPr="00C949B7">
        <w:t xml:space="preserve">; </w:t>
      </w:r>
    </w:p>
    <w:p w14:paraId="2EBCF47D" w14:textId="77777777" w:rsidR="002F0B5D" w:rsidRDefault="002F0B5D" w:rsidP="002F0B5D">
      <w:pPr>
        <w:pStyle w:val="ListParagraph"/>
        <w:ind w:left="709" w:hanging="709"/>
        <w:rPr>
          <w:rFonts w:ascii="Verdana" w:hAnsi="Verdana"/>
          <w:sz w:val="20"/>
          <w:szCs w:val="20"/>
        </w:rPr>
      </w:pPr>
    </w:p>
    <w:p w14:paraId="21FC1EE0" w14:textId="2FE4582B"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rPr>
          <w:strike/>
          <w:color w:val="FF0000"/>
          <w:u w:val="dash"/>
        </w:rPr>
        <w:t>Local</w:t>
      </w:r>
      <w:r w:rsidR="002F0B5D" w:rsidRPr="00C949B7">
        <w:rPr>
          <w:color w:val="FF0000"/>
        </w:rPr>
        <w:t xml:space="preserve"> </w:t>
      </w:r>
      <w:r w:rsidR="002F0B5D" w:rsidRPr="00C949B7">
        <w:rPr>
          <w:color w:val="008000"/>
          <w:u w:val="dash"/>
        </w:rPr>
        <w:t>Use of</w:t>
      </w:r>
      <w:r w:rsidR="002F0B5D" w:rsidRPr="00C949B7">
        <w:t xml:space="preserve"> aeronautical meteorological telecommunications; </w:t>
      </w:r>
    </w:p>
    <w:p w14:paraId="60394B71" w14:textId="77777777" w:rsidR="002F0B5D" w:rsidRDefault="002F0B5D" w:rsidP="002F0B5D">
      <w:pPr>
        <w:pStyle w:val="ListParagraph"/>
        <w:ind w:left="709" w:hanging="709"/>
        <w:rPr>
          <w:rFonts w:ascii="Verdana" w:hAnsi="Verdana"/>
          <w:sz w:val="20"/>
          <w:szCs w:val="20"/>
        </w:rPr>
      </w:pPr>
    </w:p>
    <w:p w14:paraId="1110269D" w14:textId="19F3BB19"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rPr>
          <w:strike/>
          <w:color w:val="FF0000"/>
          <w:u w:val="dash"/>
        </w:rPr>
        <w:t>Local</w:t>
      </w:r>
      <w:r w:rsidR="002F0B5D" w:rsidRPr="00C949B7">
        <w:rPr>
          <w:color w:val="FF0000"/>
        </w:rPr>
        <w:t xml:space="preserve"> </w:t>
      </w:r>
      <w:r w:rsidR="002F0B5D" w:rsidRPr="00C949B7">
        <w:t xml:space="preserve">Air Traffic Service meteorological requirements </w:t>
      </w:r>
      <w:r w:rsidR="002F0B5D" w:rsidRPr="00C949B7">
        <w:rPr>
          <w:color w:val="008000"/>
          <w:u w:val="dash"/>
        </w:rPr>
        <w:t>applicable to the area of responsibility</w:t>
      </w:r>
      <w:r w:rsidR="002F0B5D" w:rsidRPr="00C949B7">
        <w:t xml:space="preserve">; </w:t>
      </w:r>
    </w:p>
    <w:p w14:paraId="33A6127A" w14:textId="77777777" w:rsidR="002F0B5D" w:rsidRDefault="002F0B5D" w:rsidP="002F0B5D">
      <w:pPr>
        <w:pStyle w:val="ListParagraph"/>
        <w:ind w:left="709" w:hanging="709"/>
        <w:rPr>
          <w:rFonts w:ascii="Verdana" w:hAnsi="Verdana"/>
          <w:sz w:val="20"/>
          <w:szCs w:val="20"/>
        </w:rPr>
      </w:pPr>
    </w:p>
    <w:p w14:paraId="051FAA11" w14:textId="0140D5B5"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rPr>
          <w:strike/>
          <w:color w:val="FF0000"/>
          <w:u w:val="dash"/>
        </w:rPr>
        <w:t xml:space="preserve">Local </w:t>
      </w:r>
      <w:proofErr w:type="spellStart"/>
      <w:r w:rsidR="002F0B5D" w:rsidRPr="00C949B7">
        <w:rPr>
          <w:strike/>
          <w:color w:val="FF0000"/>
          <w:u w:val="dash"/>
        </w:rPr>
        <w:t>f</w:t>
      </w:r>
      <w:r w:rsidR="002F0B5D" w:rsidRPr="00C949B7">
        <w:rPr>
          <w:color w:val="008000"/>
          <w:u w:val="dash"/>
        </w:rPr>
        <w:t>F</w:t>
      </w:r>
      <w:r w:rsidR="002F0B5D" w:rsidRPr="00C949B7">
        <w:t>light</w:t>
      </w:r>
      <w:proofErr w:type="spellEnd"/>
      <w:r w:rsidR="002F0B5D" w:rsidRPr="00C949B7">
        <w:t xml:space="preserve"> planning meteorological requirements</w:t>
      </w:r>
      <w:r w:rsidR="002F0B5D" w:rsidRPr="00C949B7">
        <w:rPr>
          <w:color w:val="00B050"/>
          <w:u w:val="single"/>
        </w:rPr>
        <w:t xml:space="preserve"> </w:t>
      </w:r>
      <w:r w:rsidR="002F0B5D" w:rsidRPr="00C949B7">
        <w:rPr>
          <w:color w:val="008000"/>
          <w:u w:val="dash"/>
        </w:rPr>
        <w:t>applicable to the area of responsibility</w:t>
      </w:r>
      <w:r w:rsidR="002F0B5D" w:rsidRPr="00C949B7">
        <w:t>;</w:t>
      </w:r>
    </w:p>
    <w:p w14:paraId="2ACBF630" w14:textId="77777777" w:rsidR="002F0B5D" w:rsidRDefault="002F0B5D" w:rsidP="002F0B5D">
      <w:pPr>
        <w:pStyle w:val="ListParagraph"/>
        <w:ind w:left="709" w:hanging="709"/>
        <w:rPr>
          <w:rFonts w:ascii="Verdana" w:hAnsi="Verdana"/>
          <w:sz w:val="20"/>
          <w:szCs w:val="20"/>
        </w:rPr>
      </w:pPr>
    </w:p>
    <w:p w14:paraId="6DB06920" w14:textId="24CB5AD0" w:rsidR="002F0B5D" w:rsidRPr="00C949B7" w:rsidRDefault="00C949B7" w:rsidP="00C949B7">
      <w:pPr>
        <w:ind w:left="709" w:hanging="709"/>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Specifications related to flight documentation, briefing and consultations </w:t>
      </w:r>
      <w:r w:rsidR="002F0B5D" w:rsidRPr="00C949B7">
        <w:rPr>
          <w:color w:val="008000"/>
          <w:u w:val="dash"/>
        </w:rPr>
        <w:t>applicable to the area of responsibility</w:t>
      </w:r>
      <w:r w:rsidR="002F0B5D" w:rsidRPr="00C949B7">
        <w:t xml:space="preserve">. </w:t>
      </w:r>
    </w:p>
    <w:p w14:paraId="23BDDABA" w14:textId="77777777" w:rsidR="002F0B5D" w:rsidRDefault="002F0B5D" w:rsidP="002F0B5D">
      <w:pPr>
        <w:jc w:val="left"/>
        <w:rPr>
          <w:b/>
          <w:bCs/>
        </w:rPr>
      </w:pPr>
    </w:p>
    <w:p w14:paraId="457CCCD7" w14:textId="77777777" w:rsidR="002F0B5D" w:rsidRDefault="002F0B5D" w:rsidP="002F0B5D">
      <w:pPr>
        <w:jc w:val="left"/>
      </w:pPr>
      <w:r>
        <w:rPr>
          <w:b/>
          <w:bCs/>
        </w:rPr>
        <w:t xml:space="preserve">REGIONAL VARIATIONS </w:t>
      </w:r>
    </w:p>
    <w:p w14:paraId="5FCB2194" w14:textId="77777777" w:rsidR="002F0B5D" w:rsidRDefault="002F0B5D" w:rsidP="002F0B5D">
      <w:pPr>
        <w:jc w:val="left"/>
      </w:pPr>
    </w:p>
    <w:p w14:paraId="0ED423EE" w14:textId="7B308950" w:rsidR="002F0B5D" w:rsidRPr="00C949B7" w:rsidRDefault="00C949B7" w:rsidP="00C949B7">
      <w:pPr>
        <w:tabs>
          <w:tab w:val="left" w:pos="360"/>
        </w:tabs>
        <w:ind w:left="567" w:hanging="567"/>
        <w:contextualSpacing/>
      </w:pPr>
      <w:r>
        <w:rPr>
          <w:rFonts w:ascii="Symbol" w:eastAsia="SimSun" w:hAnsi="Symbol" w:cs="Times New Roman"/>
          <w:lang w:eastAsia="zh-CN"/>
        </w:rPr>
        <w:lastRenderedPageBreak/>
        <w:t></w:t>
      </w:r>
      <w:r>
        <w:rPr>
          <w:rFonts w:ascii="Symbol" w:eastAsia="SimSun" w:hAnsi="Symbol" w:cs="Times New Roman"/>
          <w:lang w:eastAsia="zh-CN"/>
        </w:rPr>
        <w:tab/>
      </w:r>
      <w:r w:rsidR="002F0B5D" w:rsidRPr="00C949B7">
        <w:t xml:space="preserve">The range of significant </w:t>
      </w:r>
      <w:r w:rsidR="002F0B5D" w:rsidRPr="00C949B7">
        <w:rPr>
          <w:strike/>
          <w:color w:val="FF0000"/>
          <w:u w:val="dash"/>
        </w:rPr>
        <w:t>weather</w:t>
      </w:r>
      <w:r w:rsidR="002F0B5D" w:rsidRPr="00C949B7">
        <w:rPr>
          <w:color w:val="FF0000"/>
        </w:rPr>
        <w:t xml:space="preserve"> </w:t>
      </w:r>
      <w:r w:rsidR="002F0B5D" w:rsidRPr="00C949B7">
        <w:rPr>
          <w:color w:val="008000"/>
          <w:u w:val="dash"/>
        </w:rPr>
        <w:t>meteorological or other relevant environmental</w:t>
      </w:r>
      <w:r w:rsidR="002F0B5D" w:rsidRPr="00C949B7">
        <w:rPr>
          <w:color w:val="00B050"/>
        </w:rPr>
        <w:t xml:space="preserve"> </w:t>
      </w:r>
      <w:r w:rsidR="002F0B5D" w:rsidRPr="00C949B7">
        <w:t>phenomena;</w:t>
      </w:r>
    </w:p>
    <w:p w14:paraId="7B7309EB" w14:textId="77777777" w:rsidR="002F0B5D" w:rsidRDefault="002F0B5D" w:rsidP="002F0B5D">
      <w:pPr>
        <w:pStyle w:val="ListParagraph"/>
        <w:ind w:left="709"/>
        <w:rPr>
          <w:rFonts w:ascii="Verdana" w:hAnsi="Verdana"/>
          <w:sz w:val="20"/>
          <w:szCs w:val="20"/>
        </w:rPr>
      </w:pPr>
    </w:p>
    <w:p w14:paraId="07507FE0" w14:textId="5661955E" w:rsidR="002F0B5D" w:rsidRPr="00C949B7" w:rsidRDefault="00C949B7" w:rsidP="00C949B7">
      <w:pPr>
        <w:tabs>
          <w:tab w:val="left" w:pos="360"/>
        </w:tabs>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Extent of automation of observing and sensing systems; </w:t>
      </w:r>
    </w:p>
    <w:p w14:paraId="36465F76" w14:textId="77777777" w:rsidR="002F0B5D" w:rsidRDefault="002F0B5D" w:rsidP="002F0B5D">
      <w:pPr>
        <w:pStyle w:val="ListParagraph"/>
        <w:rPr>
          <w:rFonts w:ascii="Verdana" w:hAnsi="Verdana"/>
          <w:sz w:val="20"/>
          <w:szCs w:val="20"/>
        </w:rPr>
      </w:pPr>
    </w:p>
    <w:p w14:paraId="44C8F65A" w14:textId="7A93DA84" w:rsidR="002F0B5D" w:rsidRPr="00C949B7" w:rsidRDefault="00C949B7" w:rsidP="00C949B7">
      <w:pPr>
        <w:tabs>
          <w:tab w:val="left" w:pos="360"/>
        </w:tabs>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Thresholds for significant </w:t>
      </w:r>
      <w:r w:rsidR="002F0B5D" w:rsidRPr="00C949B7">
        <w:rPr>
          <w:strike/>
          <w:color w:val="FF0000"/>
          <w:u w:val="dash"/>
        </w:rPr>
        <w:t>weather</w:t>
      </w:r>
      <w:r w:rsidR="002F0B5D" w:rsidRPr="00C949B7">
        <w:rPr>
          <w:color w:val="FF0000"/>
        </w:rPr>
        <w:t xml:space="preserve"> </w:t>
      </w:r>
      <w:r w:rsidR="002F0B5D" w:rsidRPr="00C949B7">
        <w:t xml:space="preserve">changes </w:t>
      </w:r>
      <w:r w:rsidR="002F0B5D" w:rsidRPr="00C949B7">
        <w:rPr>
          <w:color w:val="008000"/>
          <w:u w:val="dash"/>
        </w:rPr>
        <w:t>in meteorological or other relevant environmental conditions</w:t>
      </w:r>
      <w:r w:rsidR="002F0B5D" w:rsidRPr="00C949B7">
        <w:t xml:space="preserve">; </w:t>
      </w:r>
    </w:p>
    <w:p w14:paraId="6C9FB548" w14:textId="77777777" w:rsidR="002F0B5D" w:rsidRDefault="002F0B5D" w:rsidP="002F0B5D">
      <w:pPr>
        <w:pStyle w:val="ListParagraph"/>
        <w:rPr>
          <w:rFonts w:ascii="Verdana" w:hAnsi="Verdana"/>
          <w:sz w:val="20"/>
          <w:szCs w:val="20"/>
        </w:rPr>
      </w:pPr>
    </w:p>
    <w:p w14:paraId="45FA7C26" w14:textId="1799DE3F" w:rsidR="002F0B5D" w:rsidRPr="00C949B7" w:rsidRDefault="00C949B7" w:rsidP="00C949B7">
      <w:pPr>
        <w:tabs>
          <w:tab w:val="left" w:pos="360"/>
        </w:tabs>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Local climatology; </w:t>
      </w:r>
    </w:p>
    <w:p w14:paraId="35799459" w14:textId="77777777" w:rsidR="002F0B5D" w:rsidRDefault="002F0B5D" w:rsidP="002F0B5D">
      <w:pPr>
        <w:pStyle w:val="ListParagraph"/>
        <w:rPr>
          <w:rFonts w:ascii="Verdana" w:hAnsi="Verdana"/>
          <w:sz w:val="20"/>
          <w:szCs w:val="20"/>
        </w:rPr>
      </w:pPr>
    </w:p>
    <w:p w14:paraId="143CEC4E" w14:textId="276F3696" w:rsidR="002F0B5D" w:rsidRPr="00C949B7" w:rsidRDefault="00C949B7" w:rsidP="00C949B7">
      <w:pPr>
        <w:tabs>
          <w:tab w:val="left" w:pos="360"/>
        </w:tabs>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Extent, scope and exclusions of quality management system implementation;</w:t>
      </w:r>
    </w:p>
    <w:p w14:paraId="00423B3D" w14:textId="77777777" w:rsidR="002F0B5D" w:rsidRDefault="002F0B5D" w:rsidP="002F0B5D">
      <w:pPr>
        <w:pStyle w:val="ListParagraph"/>
        <w:rPr>
          <w:rFonts w:ascii="Verdana" w:hAnsi="Verdana"/>
          <w:sz w:val="20"/>
          <w:szCs w:val="20"/>
        </w:rPr>
      </w:pPr>
    </w:p>
    <w:p w14:paraId="07E750E8" w14:textId="0F5F514A" w:rsidR="002F0B5D" w:rsidRPr="00C949B7" w:rsidRDefault="00C949B7" w:rsidP="00C949B7">
      <w:pPr>
        <w:tabs>
          <w:tab w:val="left" w:pos="360"/>
        </w:tabs>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Regional regulations; </w:t>
      </w:r>
    </w:p>
    <w:p w14:paraId="50177B2B" w14:textId="77777777" w:rsidR="002F0B5D" w:rsidRDefault="002F0B5D" w:rsidP="002F0B5D">
      <w:pPr>
        <w:pStyle w:val="ListParagraph"/>
        <w:rPr>
          <w:rFonts w:ascii="Verdana" w:hAnsi="Verdana"/>
          <w:sz w:val="20"/>
          <w:szCs w:val="20"/>
        </w:rPr>
      </w:pPr>
    </w:p>
    <w:p w14:paraId="2FDD1341" w14:textId="3241BF75" w:rsidR="002F0B5D" w:rsidRPr="00C949B7" w:rsidRDefault="00C949B7" w:rsidP="00C949B7">
      <w:pPr>
        <w:tabs>
          <w:tab w:val="left" w:pos="360"/>
        </w:tabs>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Communication language(s); </w:t>
      </w:r>
    </w:p>
    <w:p w14:paraId="4F386BB8" w14:textId="77777777" w:rsidR="002F0B5D" w:rsidRDefault="002F0B5D" w:rsidP="002F0B5D">
      <w:pPr>
        <w:pStyle w:val="ListParagraph"/>
        <w:rPr>
          <w:rFonts w:ascii="Verdana" w:hAnsi="Verdana"/>
          <w:sz w:val="20"/>
          <w:szCs w:val="20"/>
        </w:rPr>
      </w:pPr>
    </w:p>
    <w:p w14:paraId="42895A25" w14:textId="2FD5B156" w:rsidR="002F0B5D" w:rsidRPr="00C949B7" w:rsidRDefault="00C949B7" w:rsidP="00C949B7">
      <w:pPr>
        <w:tabs>
          <w:tab w:val="left" w:pos="360"/>
        </w:tabs>
        <w:ind w:left="567" w:hanging="567"/>
        <w:contextualSpacing/>
      </w:pPr>
      <w:r>
        <w:rPr>
          <w:rFonts w:ascii="Symbol" w:eastAsia="SimSun" w:hAnsi="Symbol" w:cs="Times New Roman"/>
          <w:lang w:eastAsia="zh-CN"/>
        </w:rPr>
        <w:t></w:t>
      </w:r>
      <w:r>
        <w:rPr>
          <w:rFonts w:ascii="Symbol" w:eastAsia="SimSun" w:hAnsi="Symbol" w:cs="Times New Roman"/>
          <w:lang w:eastAsia="zh-CN"/>
        </w:rPr>
        <w:tab/>
      </w:r>
      <w:r w:rsidR="002F0B5D" w:rsidRPr="00C949B7">
        <w:t xml:space="preserve">Available communication technologies. </w:t>
      </w:r>
    </w:p>
    <w:p w14:paraId="2A54114A" w14:textId="77777777" w:rsidR="002F0B5D" w:rsidRDefault="002F0B5D" w:rsidP="002F0B5D">
      <w:pPr>
        <w:jc w:val="left"/>
      </w:pPr>
    </w:p>
    <w:p w14:paraId="7628012C" w14:textId="77777777" w:rsidR="002F0B5D" w:rsidRDefault="002F0B5D" w:rsidP="002F0B5D">
      <w:pPr>
        <w:jc w:val="left"/>
      </w:pPr>
      <w:r>
        <w:t xml:space="preserve">2.3 </w:t>
      </w:r>
      <w:r>
        <w:tab/>
      </w:r>
      <w:r>
        <w:rPr>
          <w:b/>
          <w:bCs/>
        </w:rPr>
        <w:t xml:space="preserve">EDUCATION AND TRAINING PROVIDERS </w:t>
      </w:r>
    </w:p>
    <w:p w14:paraId="77C1E526" w14:textId="77777777" w:rsidR="002F0B5D" w:rsidRDefault="002F0B5D" w:rsidP="002F0B5D"/>
    <w:p w14:paraId="6480DFDC" w14:textId="77777777" w:rsidR="002F0B5D" w:rsidRDefault="002F0B5D" w:rsidP="002F0B5D">
      <w:r>
        <w:t>[…]</w:t>
      </w:r>
    </w:p>
    <w:p w14:paraId="3F18DAE8" w14:textId="77777777" w:rsidR="002F0B5D" w:rsidRDefault="002F0B5D" w:rsidP="002F0B5D">
      <w:pPr>
        <w:pStyle w:val="WMOBodyText"/>
        <w:jc w:val="center"/>
      </w:pPr>
      <w:r>
        <w:t>__________</w:t>
      </w:r>
    </w:p>
    <w:p w14:paraId="3792C3E8" w14:textId="77777777" w:rsidR="002F0B5D" w:rsidRDefault="002F0B5D" w:rsidP="002F0B5D">
      <w:pPr>
        <w:pStyle w:val="WMOBodyText"/>
      </w:pPr>
    </w:p>
    <w:p w14:paraId="14727C04" w14:textId="77777777" w:rsidR="002F0B5D" w:rsidRPr="002C5965" w:rsidRDefault="002F0B5D" w:rsidP="002F0B5D">
      <w:pPr>
        <w:jc w:val="center"/>
      </w:pPr>
    </w:p>
    <w:sectPr w:rsidR="002F0B5D" w:rsidRPr="002C5965" w:rsidSect="0020095E">
      <w:headerReference w:type="default" r:id="rId3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351F7" w14:textId="77777777" w:rsidR="00F95BE1" w:rsidRDefault="00F95BE1">
      <w:r>
        <w:separator/>
      </w:r>
    </w:p>
    <w:p w14:paraId="26BC43D4" w14:textId="77777777" w:rsidR="00F95BE1" w:rsidRDefault="00F95BE1"/>
    <w:p w14:paraId="1F82E05A" w14:textId="77777777" w:rsidR="00F95BE1" w:rsidRDefault="00F95BE1"/>
  </w:endnote>
  <w:endnote w:type="continuationSeparator" w:id="0">
    <w:p w14:paraId="579E8E34" w14:textId="77777777" w:rsidR="00F95BE1" w:rsidRDefault="00F95BE1">
      <w:r>
        <w:continuationSeparator/>
      </w:r>
    </w:p>
    <w:p w14:paraId="78C236D5" w14:textId="77777777" w:rsidR="00F95BE1" w:rsidRDefault="00F95BE1"/>
    <w:p w14:paraId="4DBE7054" w14:textId="77777777" w:rsidR="00F95BE1" w:rsidRDefault="00F95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23345" w14:textId="77777777" w:rsidR="00F95BE1" w:rsidRDefault="00F95BE1">
      <w:r>
        <w:separator/>
      </w:r>
    </w:p>
  </w:footnote>
  <w:footnote w:type="continuationSeparator" w:id="0">
    <w:p w14:paraId="45944194" w14:textId="77777777" w:rsidR="00F95BE1" w:rsidRDefault="00F95BE1">
      <w:r>
        <w:continuationSeparator/>
      </w:r>
    </w:p>
    <w:p w14:paraId="63A4B324" w14:textId="77777777" w:rsidR="00F95BE1" w:rsidRDefault="00F95BE1"/>
    <w:p w14:paraId="407946E4" w14:textId="77777777" w:rsidR="00F95BE1" w:rsidRDefault="00F95BE1"/>
  </w:footnote>
  <w:footnote w:id="1">
    <w:p w14:paraId="4D9A7AB0" w14:textId="77777777" w:rsidR="00575F3F" w:rsidRPr="00E128D6" w:rsidRDefault="00575F3F" w:rsidP="002F0B5D">
      <w:pPr>
        <w:pStyle w:val="FootnoteText"/>
        <w:rPr>
          <w:rFonts w:ascii="Arial" w:hAnsi="Arial"/>
          <w:color w:val="008000"/>
          <w:u w:val="dash"/>
        </w:rPr>
      </w:pPr>
      <w:r w:rsidRPr="00E128D6">
        <w:rPr>
          <w:rStyle w:val="FootnoteReference"/>
          <w:color w:val="008000"/>
          <w:u w:val="dash"/>
          <w:lang w:val="es-ES"/>
        </w:rPr>
        <w:footnoteRef/>
      </w:r>
      <w:r w:rsidRPr="00E128D6">
        <w:rPr>
          <w:color w:val="008000"/>
          <w:u w:val="dash"/>
          <w:lang w:val="es-ES"/>
        </w:rPr>
        <w:t xml:space="preserve"> </w:t>
      </w:r>
      <w:hyperlink r:id="rId1" w:history="1">
        <w:r w:rsidRPr="00E128D6">
          <w:rPr>
            <w:rStyle w:val="Hyperlink"/>
            <w:color w:val="008000"/>
            <w:u w:val="dash"/>
            <w:lang w:val="es-ES"/>
          </w:rPr>
          <w:t>https://aviationtraining.wmo.int/</w:t>
        </w:r>
      </w:hyperlink>
      <w:r>
        <w:rPr>
          <w:color w:val="008000"/>
          <w:u w:val="dash"/>
          <w:lang w:val="es-ES"/>
        </w:rPr>
        <w:t>.</w:t>
      </w:r>
    </w:p>
  </w:footnote>
  <w:footnote w:id="2">
    <w:p w14:paraId="3A61979E" w14:textId="77777777" w:rsidR="00575F3F" w:rsidRDefault="00575F3F" w:rsidP="002F0B5D">
      <w:pPr>
        <w:pStyle w:val="FootnoteText"/>
        <w:rPr>
          <w:rFonts w:ascii="Arial" w:hAnsi="Arial"/>
          <w:sz w:val="20"/>
          <w:szCs w:val="20"/>
        </w:rPr>
      </w:pPr>
      <w:r>
        <w:rPr>
          <w:rStyle w:val="FootnoteReference"/>
        </w:rPr>
        <w:footnoteRef/>
      </w:r>
      <w:r>
        <w:t xml:space="preserve"> </w:t>
      </w:r>
      <w:hyperlink r:id="rId2" w:history="1">
        <w:r>
          <w:rPr>
            <w:rStyle w:val="Hyperlink"/>
            <w:strike/>
            <w:color w:val="FF0000"/>
            <w:sz w:val="16"/>
            <w:szCs w:val="16"/>
            <w:u w:val="dash"/>
          </w:rPr>
          <w:t>http://www.caem.wmo.int/moodle/</w:t>
        </w:r>
      </w:hyperlink>
      <w:r>
        <w:rPr>
          <w:sz w:val="16"/>
          <w:szCs w:val="16"/>
        </w:rPr>
        <w:t xml:space="preserve"> </w:t>
      </w:r>
      <w:hyperlink r:id="rId3" w:history="1">
        <w:r>
          <w:rPr>
            <w:rStyle w:val="Hyperlink"/>
            <w:color w:val="008000"/>
            <w:sz w:val="16"/>
            <w:szCs w:val="16"/>
            <w:u w:val="dash"/>
          </w:rPr>
          <w:t>https://aviationtraining.wmo.int/</w:t>
        </w:r>
      </w:hyperlink>
      <w:r>
        <w:rPr>
          <w:rStyle w:val="Hyperlink"/>
          <w:color w:val="008000"/>
          <w:sz w:val="16"/>
          <w:szCs w:val="16"/>
          <w:u w:val="dash"/>
        </w:rPr>
        <w:t xml:space="preserve"> </w:t>
      </w:r>
    </w:p>
  </w:footnote>
  <w:footnote w:id="3">
    <w:p w14:paraId="4D024E88" w14:textId="77777777" w:rsidR="00575F3F" w:rsidRDefault="00575F3F" w:rsidP="002F0B5D">
      <w:pPr>
        <w:pStyle w:val="FootnoteText"/>
      </w:pPr>
      <w:r>
        <w:rPr>
          <w:rStyle w:val="FootnoteReference"/>
        </w:rPr>
        <w:footnoteRef/>
      </w:r>
      <w:r>
        <w:t xml:space="preserve"> "Analysis" may be defined as answering the question "what is happening?", and "diagnosis" as answering "why is it happening?" </w:t>
      </w:r>
    </w:p>
    <w:p w14:paraId="6C8B91D8" w14:textId="77777777" w:rsidR="00575F3F" w:rsidRDefault="00575F3F" w:rsidP="002F0B5D">
      <w:pPr>
        <w:pStyle w:val="FootnoteText"/>
      </w:pPr>
    </w:p>
  </w:footnote>
  <w:footnote w:id="4">
    <w:p w14:paraId="4166EE86" w14:textId="77777777" w:rsidR="00575F3F" w:rsidRDefault="00575F3F" w:rsidP="002F0B5D">
      <w:pPr>
        <w:pStyle w:val="FootnoteText"/>
      </w:pPr>
      <w:r>
        <w:rPr>
          <w:rStyle w:val="FootnoteReference"/>
        </w:rPr>
        <w:footnoteRef/>
      </w:r>
      <w:r>
        <w:t xml:space="preserve"> In accordance with any language proficiency requirements stipulated by the national regulator. </w:t>
      </w:r>
    </w:p>
  </w:footnote>
  <w:footnote w:id="5">
    <w:p w14:paraId="24D9699E" w14:textId="77777777" w:rsidR="00575F3F" w:rsidRDefault="00575F3F" w:rsidP="002F0B5D">
      <w:pPr>
        <w:pStyle w:val="FootnoteText"/>
      </w:pPr>
      <w:r>
        <w:rPr>
          <w:rStyle w:val="FootnoteReference"/>
        </w:rPr>
        <w:footnoteRef/>
      </w:r>
      <w:r>
        <w:t xml:space="preserve"> </w:t>
      </w:r>
      <w:r>
        <w:rPr>
          <w:sz w:val="16"/>
          <w:szCs w:val="16"/>
        </w:rPr>
        <w:t xml:space="preserve">In accordance with any language proficiency requirements stipulated by the national regulator.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CE9C" w14:textId="2C20AFD5" w:rsidR="00575F3F" w:rsidRDefault="00575F3F" w:rsidP="00290495">
    <w:pPr>
      <w:pStyle w:val="Header"/>
    </w:pPr>
    <w:r>
      <w:rPr>
        <w:lang w:val="es-ES"/>
      </w:rPr>
      <w:t>SERCOM-2</w:t>
    </w:r>
    <w:r w:rsidRPr="0092449A">
      <w:rPr>
        <w:lang w:val="es-ES"/>
      </w:rPr>
      <w:t>/Doc.</w:t>
    </w:r>
    <w:r>
      <w:rPr>
        <w:lang w:val="es-ES"/>
      </w:rPr>
      <w:t xml:space="preserve"> 5.1(3)</w:t>
    </w:r>
    <w:r w:rsidRPr="0092449A">
      <w:rPr>
        <w:lang w:val="es-ES"/>
      </w:rPr>
      <w:t xml:space="preserve">, </w:t>
    </w:r>
    <w:del w:id="92" w:author="ICC" w:date="2022-10-24T14:44:00Z">
      <w:r w:rsidDel="00575F3F">
        <w:rPr>
          <w:lang w:val="es-ES"/>
        </w:rPr>
        <w:delText>VERSIÓN 2</w:delText>
      </w:r>
    </w:del>
    <w:ins w:id="93" w:author="ICC" w:date="2022-10-24T14:44:00Z">
      <w:r>
        <w:rPr>
          <w:lang w:val="es-ES"/>
        </w:rPr>
        <w:t>APROBADO</w:t>
      </w:r>
    </w:ins>
    <w:r w:rsidRPr="0092449A">
      <w:rPr>
        <w:lang w:val="es-ES"/>
      </w:rPr>
      <w:t xml:space="preserve">, p. </w:t>
    </w:r>
    <w:r w:rsidRPr="00C2459D">
      <w:rPr>
        <w:rStyle w:val="PageNumber"/>
      </w:rPr>
      <w:fldChar w:fldCharType="begin"/>
    </w:r>
    <w:r w:rsidRPr="0092449A">
      <w:rPr>
        <w:rStyle w:val="PageNumber"/>
        <w:lang w:val="es-ES"/>
      </w:rPr>
      <w:instrText xml:space="preserve"> PAGE </w:instrText>
    </w:r>
    <w:r w:rsidRPr="00C2459D">
      <w:rPr>
        <w:rStyle w:val="PageNumber"/>
      </w:rPr>
      <w:fldChar w:fldCharType="separate"/>
    </w:r>
    <w:r>
      <w:rPr>
        <w:rStyle w:val="PageNumber"/>
        <w:noProof/>
      </w:rPr>
      <w:t>6</w:t>
    </w:r>
    <w:r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0BC"/>
    <w:multiLevelType w:val="hybridMultilevel"/>
    <w:tmpl w:val="D0B8DB0C"/>
    <w:lvl w:ilvl="0" w:tplc="ADF4DD84">
      <w:start w:val="1"/>
      <w:numFmt w:val="lowerLetter"/>
      <w:lvlText w:val="(%1)"/>
      <w:lvlJc w:val="left"/>
      <w:pPr>
        <w:ind w:left="800" w:hanging="4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EE6093"/>
    <w:multiLevelType w:val="hybridMultilevel"/>
    <w:tmpl w:val="6D4C73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D1E70A9"/>
    <w:multiLevelType w:val="hybridMultilevel"/>
    <w:tmpl w:val="6D54D0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8A3C9F"/>
    <w:multiLevelType w:val="hybridMultilevel"/>
    <w:tmpl w:val="B4BAD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14F448A"/>
    <w:multiLevelType w:val="hybridMultilevel"/>
    <w:tmpl w:val="6ACCAE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4094D45"/>
    <w:multiLevelType w:val="hybridMultilevel"/>
    <w:tmpl w:val="2F96F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80E0AA8"/>
    <w:multiLevelType w:val="hybridMultilevel"/>
    <w:tmpl w:val="F2D09F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40E76D2"/>
    <w:multiLevelType w:val="hybridMultilevel"/>
    <w:tmpl w:val="C8DEA676"/>
    <w:lvl w:ilvl="0" w:tplc="08090001">
      <w:start w:val="1"/>
      <w:numFmt w:val="bullet"/>
      <w:lvlText w:val=""/>
      <w:lvlJc w:val="left"/>
      <w:pPr>
        <w:ind w:left="360" w:hanging="360"/>
      </w:pPr>
      <w:rPr>
        <w:rFonts w:ascii="Symbol" w:hAnsi="Symbol" w:hint="default"/>
      </w:rPr>
    </w:lvl>
    <w:lvl w:ilvl="1" w:tplc="0AB2D1B4">
      <w:start w:val="3"/>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9B41D36"/>
    <w:multiLevelType w:val="hybridMultilevel"/>
    <w:tmpl w:val="A894E3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C835492"/>
    <w:multiLevelType w:val="hybridMultilevel"/>
    <w:tmpl w:val="6CE4E3F2"/>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E3B4B35"/>
    <w:multiLevelType w:val="hybridMultilevel"/>
    <w:tmpl w:val="FC3E7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0323B49"/>
    <w:multiLevelType w:val="hybridMultilevel"/>
    <w:tmpl w:val="2220988C"/>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BBB3CFC"/>
    <w:multiLevelType w:val="hybridMultilevel"/>
    <w:tmpl w:val="BA34E1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C706003"/>
    <w:multiLevelType w:val="hybridMultilevel"/>
    <w:tmpl w:val="AF8C3DAE"/>
    <w:lvl w:ilvl="0" w:tplc="3850E116">
      <w:start w:val="1"/>
      <w:numFmt w:val="decimal"/>
      <w:lvlText w:val="%1)"/>
      <w:lvlJc w:val="left"/>
      <w:pPr>
        <w:ind w:left="360" w:hanging="360"/>
      </w:pPr>
      <w:rPr>
        <w:sz w:val="16"/>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401824F0"/>
    <w:multiLevelType w:val="multilevel"/>
    <w:tmpl w:val="86C0D5E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4C326E82"/>
    <w:multiLevelType w:val="hybridMultilevel"/>
    <w:tmpl w:val="95BAA9A4"/>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1F27B63"/>
    <w:multiLevelType w:val="hybridMultilevel"/>
    <w:tmpl w:val="BDF29B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253772F"/>
    <w:multiLevelType w:val="hybridMultilevel"/>
    <w:tmpl w:val="84D8C7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51C502E"/>
    <w:multiLevelType w:val="multilevel"/>
    <w:tmpl w:val="249E2B64"/>
    <w:lvl w:ilvl="0">
      <w:start w:val="1"/>
      <w:numFmt w:val="decimal"/>
      <w:lvlText w:val="%1."/>
      <w:lvlJc w:val="left"/>
      <w:pPr>
        <w:tabs>
          <w:tab w:val="num" w:pos="360"/>
        </w:tabs>
        <w:ind w:left="360" w:hanging="360"/>
      </w:pPr>
      <w:rPr>
        <w:strike/>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5B67432F"/>
    <w:multiLevelType w:val="hybridMultilevel"/>
    <w:tmpl w:val="36EA12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0987A54"/>
    <w:multiLevelType w:val="multilevel"/>
    <w:tmpl w:val="D1BEEFEA"/>
    <w:lvl w:ilvl="0">
      <w:start w:val="1"/>
      <w:numFmt w:val="decimal"/>
      <w:lvlText w:val="%1."/>
      <w:lvlJc w:val="left"/>
      <w:pPr>
        <w:ind w:left="360" w:hanging="360"/>
      </w:pPr>
    </w:lvl>
    <w:lvl w:ilvl="1">
      <w:start w:val="2"/>
      <w:numFmt w:val="decimal"/>
      <w:isLgl/>
      <w:lvlText w:val="%1.%2"/>
      <w:lvlJc w:val="left"/>
      <w:pPr>
        <w:ind w:left="720" w:hanging="720"/>
      </w:pPr>
      <w:rPr>
        <w:b w:val="0"/>
      </w:rPr>
    </w:lvl>
    <w:lvl w:ilvl="2">
      <w:start w:val="1"/>
      <w:numFmt w:val="decimal"/>
      <w:isLgl/>
      <w:lvlText w:val="%1.%2.%3"/>
      <w:lvlJc w:val="left"/>
      <w:pPr>
        <w:ind w:left="720" w:hanging="720"/>
      </w:pPr>
      <w:rPr>
        <w:b w:val="0"/>
      </w:rPr>
    </w:lvl>
    <w:lvl w:ilvl="3">
      <w:start w:val="1"/>
      <w:numFmt w:val="decimal"/>
      <w:isLgl/>
      <w:lvlText w:val="%1.%2.%3.%4"/>
      <w:lvlJc w:val="left"/>
      <w:pPr>
        <w:ind w:left="1080" w:hanging="1080"/>
      </w:pPr>
      <w:rPr>
        <w:b w:val="0"/>
      </w:rPr>
    </w:lvl>
    <w:lvl w:ilvl="4">
      <w:start w:val="1"/>
      <w:numFmt w:val="decimal"/>
      <w:isLgl/>
      <w:lvlText w:val="%1.%2.%3.%4.%5"/>
      <w:lvlJc w:val="left"/>
      <w:pPr>
        <w:ind w:left="1440" w:hanging="1440"/>
      </w:pPr>
      <w:rPr>
        <w:b w:val="0"/>
      </w:rPr>
    </w:lvl>
    <w:lvl w:ilvl="5">
      <w:start w:val="1"/>
      <w:numFmt w:val="decimal"/>
      <w:isLgl/>
      <w:lvlText w:val="%1.%2.%3.%4.%5.%6"/>
      <w:lvlJc w:val="left"/>
      <w:pPr>
        <w:ind w:left="1440" w:hanging="1440"/>
      </w:pPr>
      <w:rPr>
        <w:b w:val="0"/>
      </w:rPr>
    </w:lvl>
    <w:lvl w:ilvl="6">
      <w:start w:val="1"/>
      <w:numFmt w:val="decimal"/>
      <w:isLgl/>
      <w:lvlText w:val="%1.%2.%3.%4.%5.%6.%7"/>
      <w:lvlJc w:val="left"/>
      <w:pPr>
        <w:ind w:left="1800" w:hanging="1800"/>
      </w:pPr>
      <w:rPr>
        <w:b w:val="0"/>
      </w:rPr>
    </w:lvl>
    <w:lvl w:ilvl="7">
      <w:start w:val="1"/>
      <w:numFmt w:val="decimal"/>
      <w:isLgl/>
      <w:lvlText w:val="%1.%2.%3.%4.%5.%6.%7.%8"/>
      <w:lvlJc w:val="left"/>
      <w:pPr>
        <w:ind w:left="2160" w:hanging="2160"/>
      </w:pPr>
      <w:rPr>
        <w:b w:val="0"/>
      </w:rPr>
    </w:lvl>
    <w:lvl w:ilvl="8">
      <w:start w:val="1"/>
      <w:numFmt w:val="decimal"/>
      <w:isLgl/>
      <w:lvlText w:val="%1.%2.%3.%4.%5.%6.%7.%8.%9"/>
      <w:lvlJc w:val="left"/>
      <w:pPr>
        <w:ind w:left="2160" w:hanging="2160"/>
      </w:pPr>
      <w:rPr>
        <w:b w:val="0"/>
      </w:rPr>
    </w:lvl>
  </w:abstractNum>
  <w:abstractNum w:abstractNumId="21" w15:restartNumberingAfterBreak="0">
    <w:nsid w:val="65ED0A14"/>
    <w:multiLevelType w:val="hybridMultilevel"/>
    <w:tmpl w:val="849CB7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2E17C02"/>
    <w:multiLevelType w:val="hybridMultilevel"/>
    <w:tmpl w:val="4552D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0508872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85618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17020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37032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5459590">
    <w:abstractNumId w:val="7"/>
  </w:num>
  <w:num w:numId="6" w16cid:durableId="1269240898">
    <w:abstractNumId w:val="2"/>
  </w:num>
  <w:num w:numId="7" w16cid:durableId="1824658709">
    <w:abstractNumId w:val="19"/>
  </w:num>
  <w:num w:numId="8" w16cid:durableId="1457136749">
    <w:abstractNumId w:val="11"/>
  </w:num>
  <w:num w:numId="9" w16cid:durableId="724069086">
    <w:abstractNumId w:val="17"/>
  </w:num>
  <w:num w:numId="10" w16cid:durableId="1312562962">
    <w:abstractNumId w:val="21"/>
  </w:num>
  <w:num w:numId="11" w16cid:durableId="440760698">
    <w:abstractNumId w:val="9"/>
  </w:num>
  <w:num w:numId="12" w16cid:durableId="938835625">
    <w:abstractNumId w:val="4"/>
  </w:num>
  <w:num w:numId="13" w16cid:durableId="1120495533">
    <w:abstractNumId w:val="15"/>
  </w:num>
  <w:num w:numId="14" w16cid:durableId="2030108729">
    <w:abstractNumId w:val="5"/>
  </w:num>
  <w:num w:numId="15" w16cid:durableId="2075349244">
    <w:abstractNumId w:val="10"/>
  </w:num>
  <w:num w:numId="16" w16cid:durableId="1275567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7704857">
    <w:abstractNumId w:val="22"/>
  </w:num>
  <w:num w:numId="18" w16cid:durableId="1672291495">
    <w:abstractNumId w:val="8"/>
  </w:num>
  <w:num w:numId="19" w16cid:durableId="101188928">
    <w:abstractNumId w:val="6"/>
  </w:num>
  <w:num w:numId="20" w16cid:durableId="20208632">
    <w:abstractNumId w:val="16"/>
  </w:num>
  <w:num w:numId="21" w16cid:durableId="905534839">
    <w:abstractNumId w:val="1"/>
  </w:num>
  <w:num w:numId="22" w16cid:durableId="2041736921">
    <w:abstractNumId w:val="3"/>
  </w:num>
  <w:num w:numId="23" w16cid:durableId="1505433720">
    <w:abstractNumId w:val="1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rson w15:author="Eduardo RICO VILAR">
    <w15:presenceInfo w15:providerId="AD" w15:userId="S::ericovilar@wmo.int::def33387-59ef-4ae8-bd0c-ea865548b98c"/>
  </w15:person>
  <w15:person w15:author="Nadia Oppliger">
    <w15:presenceInfo w15:providerId="AD" w15:userId="S::NOppliger@wmo.int::383647d3-d9ef-4c99-956b-c2c1d231aec4"/>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5D"/>
    <w:rsid w:val="00003422"/>
    <w:rsid w:val="000041A8"/>
    <w:rsid w:val="0001558A"/>
    <w:rsid w:val="000206A8"/>
    <w:rsid w:val="000206FC"/>
    <w:rsid w:val="0003137A"/>
    <w:rsid w:val="00032E6C"/>
    <w:rsid w:val="00041171"/>
    <w:rsid w:val="00041727"/>
    <w:rsid w:val="0004226F"/>
    <w:rsid w:val="00050F8E"/>
    <w:rsid w:val="000563A4"/>
    <w:rsid w:val="000573AD"/>
    <w:rsid w:val="00063410"/>
    <w:rsid w:val="00064F6B"/>
    <w:rsid w:val="000674C6"/>
    <w:rsid w:val="00072F17"/>
    <w:rsid w:val="000734D6"/>
    <w:rsid w:val="00076A89"/>
    <w:rsid w:val="000806D8"/>
    <w:rsid w:val="00082C80"/>
    <w:rsid w:val="00083847"/>
    <w:rsid w:val="00083C36"/>
    <w:rsid w:val="000910A3"/>
    <w:rsid w:val="00095E48"/>
    <w:rsid w:val="00097A4E"/>
    <w:rsid w:val="000A69BF"/>
    <w:rsid w:val="000B4566"/>
    <w:rsid w:val="000C225A"/>
    <w:rsid w:val="000C6781"/>
    <w:rsid w:val="000C7AFB"/>
    <w:rsid w:val="000D45D1"/>
    <w:rsid w:val="000E0E6C"/>
    <w:rsid w:val="000E4AB7"/>
    <w:rsid w:val="000F5E49"/>
    <w:rsid w:val="000F7A87"/>
    <w:rsid w:val="00101372"/>
    <w:rsid w:val="00105D2E"/>
    <w:rsid w:val="00110C88"/>
    <w:rsid w:val="00111BFD"/>
    <w:rsid w:val="0011213C"/>
    <w:rsid w:val="0011498B"/>
    <w:rsid w:val="00120147"/>
    <w:rsid w:val="00123140"/>
    <w:rsid w:val="00123D94"/>
    <w:rsid w:val="00124A83"/>
    <w:rsid w:val="00145257"/>
    <w:rsid w:val="001501C2"/>
    <w:rsid w:val="001527A3"/>
    <w:rsid w:val="00156F9B"/>
    <w:rsid w:val="00163BA3"/>
    <w:rsid w:val="00166B31"/>
    <w:rsid w:val="00173B4C"/>
    <w:rsid w:val="00180771"/>
    <w:rsid w:val="001930A3"/>
    <w:rsid w:val="00196EB8"/>
    <w:rsid w:val="001A341E"/>
    <w:rsid w:val="001A45D6"/>
    <w:rsid w:val="001A4E3B"/>
    <w:rsid w:val="001B0EA6"/>
    <w:rsid w:val="001B1CDF"/>
    <w:rsid w:val="001B25E5"/>
    <w:rsid w:val="001B56F4"/>
    <w:rsid w:val="001B599E"/>
    <w:rsid w:val="001C5462"/>
    <w:rsid w:val="001C5A39"/>
    <w:rsid w:val="001D265C"/>
    <w:rsid w:val="001D3062"/>
    <w:rsid w:val="001D3CFB"/>
    <w:rsid w:val="001D559B"/>
    <w:rsid w:val="001D6302"/>
    <w:rsid w:val="001E740C"/>
    <w:rsid w:val="001E7DD0"/>
    <w:rsid w:val="001F1BDA"/>
    <w:rsid w:val="0020095E"/>
    <w:rsid w:val="00203FFA"/>
    <w:rsid w:val="00204109"/>
    <w:rsid w:val="002062C8"/>
    <w:rsid w:val="00206A01"/>
    <w:rsid w:val="00210D30"/>
    <w:rsid w:val="00213C4A"/>
    <w:rsid w:val="002204FD"/>
    <w:rsid w:val="00224234"/>
    <w:rsid w:val="002308B5"/>
    <w:rsid w:val="00234A34"/>
    <w:rsid w:val="00237D44"/>
    <w:rsid w:val="00245B10"/>
    <w:rsid w:val="0025255D"/>
    <w:rsid w:val="00255EE3"/>
    <w:rsid w:val="00266262"/>
    <w:rsid w:val="00266EB6"/>
    <w:rsid w:val="00270480"/>
    <w:rsid w:val="00273829"/>
    <w:rsid w:val="002779AF"/>
    <w:rsid w:val="002823D8"/>
    <w:rsid w:val="0028531A"/>
    <w:rsid w:val="00285446"/>
    <w:rsid w:val="00290495"/>
    <w:rsid w:val="00295593"/>
    <w:rsid w:val="002A00D3"/>
    <w:rsid w:val="002A354F"/>
    <w:rsid w:val="002A386C"/>
    <w:rsid w:val="002B540D"/>
    <w:rsid w:val="002C05DB"/>
    <w:rsid w:val="002C0AEF"/>
    <w:rsid w:val="002C30BC"/>
    <w:rsid w:val="002C5965"/>
    <w:rsid w:val="002C7A88"/>
    <w:rsid w:val="002D0B4F"/>
    <w:rsid w:val="002D232B"/>
    <w:rsid w:val="002D2759"/>
    <w:rsid w:val="002D5E00"/>
    <w:rsid w:val="002D64A9"/>
    <w:rsid w:val="002D6DAC"/>
    <w:rsid w:val="002E2314"/>
    <w:rsid w:val="002E261D"/>
    <w:rsid w:val="002E3FAD"/>
    <w:rsid w:val="002E4E16"/>
    <w:rsid w:val="002F0B5D"/>
    <w:rsid w:val="002F6DAC"/>
    <w:rsid w:val="00301E8C"/>
    <w:rsid w:val="00304850"/>
    <w:rsid w:val="003065A9"/>
    <w:rsid w:val="00314D5D"/>
    <w:rsid w:val="00320009"/>
    <w:rsid w:val="0032362D"/>
    <w:rsid w:val="0032424A"/>
    <w:rsid w:val="003245D3"/>
    <w:rsid w:val="00330AA3"/>
    <w:rsid w:val="00332049"/>
    <w:rsid w:val="00334987"/>
    <w:rsid w:val="00342E34"/>
    <w:rsid w:val="00343024"/>
    <w:rsid w:val="003527B5"/>
    <w:rsid w:val="00354B5D"/>
    <w:rsid w:val="00355889"/>
    <w:rsid w:val="00371CF1"/>
    <w:rsid w:val="00374B7B"/>
    <w:rsid w:val="003750C1"/>
    <w:rsid w:val="0038092A"/>
    <w:rsid w:val="00380AF7"/>
    <w:rsid w:val="00394A05"/>
    <w:rsid w:val="00397770"/>
    <w:rsid w:val="00397880"/>
    <w:rsid w:val="003A5DEA"/>
    <w:rsid w:val="003A6E15"/>
    <w:rsid w:val="003A6E1C"/>
    <w:rsid w:val="003A7016"/>
    <w:rsid w:val="003B1400"/>
    <w:rsid w:val="003B31E7"/>
    <w:rsid w:val="003B5CF0"/>
    <w:rsid w:val="003C17A5"/>
    <w:rsid w:val="003D1552"/>
    <w:rsid w:val="003D5A17"/>
    <w:rsid w:val="003E20F4"/>
    <w:rsid w:val="003E4046"/>
    <w:rsid w:val="003E5458"/>
    <w:rsid w:val="003F003A"/>
    <w:rsid w:val="003F125B"/>
    <w:rsid w:val="003F1CB2"/>
    <w:rsid w:val="003F4786"/>
    <w:rsid w:val="003F67B3"/>
    <w:rsid w:val="003F7B3F"/>
    <w:rsid w:val="0041078D"/>
    <w:rsid w:val="00410F8F"/>
    <w:rsid w:val="00416F97"/>
    <w:rsid w:val="0043039B"/>
    <w:rsid w:val="004423FE"/>
    <w:rsid w:val="00445C35"/>
    <w:rsid w:val="004526AE"/>
    <w:rsid w:val="0045663A"/>
    <w:rsid w:val="004608CB"/>
    <w:rsid w:val="0046344E"/>
    <w:rsid w:val="004667E7"/>
    <w:rsid w:val="00475797"/>
    <w:rsid w:val="0049253B"/>
    <w:rsid w:val="0049516E"/>
    <w:rsid w:val="004A140B"/>
    <w:rsid w:val="004A4FE7"/>
    <w:rsid w:val="004A6403"/>
    <w:rsid w:val="004B719F"/>
    <w:rsid w:val="004B7BAA"/>
    <w:rsid w:val="004C2DF7"/>
    <w:rsid w:val="004C4E0B"/>
    <w:rsid w:val="004D0149"/>
    <w:rsid w:val="004D497E"/>
    <w:rsid w:val="004E27E8"/>
    <w:rsid w:val="004E4809"/>
    <w:rsid w:val="004E5985"/>
    <w:rsid w:val="004E6352"/>
    <w:rsid w:val="004E6460"/>
    <w:rsid w:val="004F0FD2"/>
    <w:rsid w:val="004F23BE"/>
    <w:rsid w:val="004F6B46"/>
    <w:rsid w:val="00511192"/>
    <w:rsid w:val="00511999"/>
    <w:rsid w:val="00514EAC"/>
    <w:rsid w:val="00521EA5"/>
    <w:rsid w:val="00525B80"/>
    <w:rsid w:val="00527225"/>
    <w:rsid w:val="0053098F"/>
    <w:rsid w:val="00534F2D"/>
    <w:rsid w:val="00536B2E"/>
    <w:rsid w:val="0053700B"/>
    <w:rsid w:val="00546D8E"/>
    <w:rsid w:val="00551769"/>
    <w:rsid w:val="00553738"/>
    <w:rsid w:val="00556061"/>
    <w:rsid w:val="00571AE1"/>
    <w:rsid w:val="00574E5E"/>
    <w:rsid w:val="00575F3F"/>
    <w:rsid w:val="00583EBC"/>
    <w:rsid w:val="00584FA8"/>
    <w:rsid w:val="00592267"/>
    <w:rsid w:val="0059421F"/>
    <w:rsid w:val="00596CF0"/>
    <w:rsid w:val="005970A2"/>
    <w:rsid w:val="005A24CE"/>
    <w:rsid w:val="005B0AE2"/>
    <w:rsid w:val="005B1F2C"/>
    <w:rsid w:val="005B5F3C"/>
    <w:rsid w:val="005B5FC3"/>
    <w:rsid w:val="005B7867"/>
    <w:rsid w:val="005C3153"/>
    <w:rsid w:val="005D03D9"/>
    <w:rsid w:val="005D1EE8"/>
    <w:rsid w:val="005D4897"/>
    <w:rsid w:val="005D56AE"/>
    <w:rsid w:val="005D666D"/>
    <w:rsid w:val="005E3A59"/>
    <w:rsid w:val="005F1AD1"/>
    <w:rsid w:val="00604802"/>
    <w:rsid w:val="00615AB0"/>
    <w:rsid w:val="0061778C"/>
    <w:rsid w:val="00633A78"/>
    <w:rsid w:val="00636B90"/>
    <w:rsid w:val="00641D6B"/>
    <w:rsid w:val="00642F45"/>
    <w:rsid w:val="0064738B"/>
    <w:rsid w:val="006508EA"/>
    <w:rsid w:val="00652A91"/>
    <w:rsid w:val="00667E86"/>
    <w:rsid w:val="0067324C"/>
    <w:rsid w:val="0067631D"/>
    <w:rsid w:val="0068392D"/>
    <w:rsid w:val="00691BB9"/>
    <w:rsid w:val="00697DB5"/>
    <w:rsid w:val="006A1B33"/>
    <w:rsid w:val="006A492A"/>
    <w:rsid w:val="006B124A"/>
    <w:rsid w:val="006B5518"/>
    <w:rsid w:val="006B5C72"/>
    <w:rsid w:val="006B65FE"/>
    <w:rsid w:val="006D0310"/>
    <w:rsid w:val="006D2009"/>
    <w:rsid w:val="006D5576"/>
    <w:rsid w:val="006E21CF"/>
    <w:rsid w:val="006E766D"/>
    <w:rsid w:val="006F4B29"/>
    <w:rsid w:val="006F54B3"/>
    <w:rsid w:val="006F6CE9"/>
    <w:rsid w:val="00700336"/>
    <w:rsid w:val="0070517C"/>
    <w:rsid w:val="00705C9F"/>
    <w:rsid w:val="00716951"/>
    <w:rsid w:val="00716AD3"/>
    <w:rsid w:val="00720F6B"/>
    <w:rsid w:val="00735D9E"/>
    <w:rsid w:val="00736E73"/>
    <w:rsid w:val="00745A09"/>
    <w:rsid w:val="00751EAF"/>
    <w:rsid w:val="00753941"/>
    <w:rsid w:val="00754CF7"/>
    <w:rsid w:val="00757B0D"/>
    <w:rsid w:val="00761320"/>
    <w:rsid w:val="007649AF"/>
    <w:rsid w:val="007651B1"/>
    <w:rsid w:val="0077146B"/>
    <w:rsid w:val="00771A68"/>
    <w:rsid w:val="007744D2"/>
    <w:rsid w:val="00786136"/>
    <w:rsid w:val="007870ED"/>
    <w:rsid w:val="00787CB9"/>
    <w:rsid w:val="0079568C"/>
    <w:rsid w:val="00797031"/>
    <w:rsid w:val="007A3975"/>
    <w:rsid w:val="007A5DED"/>
    <w:rsid w:val="007B2A01"/>
    <w:rsid w:val="007C212A"/>
    <w:rsid w:val="007C5D12"/>
    <w:rsid w:val="007D650E"/>
    <w:rsid w:val="007E7D21"/>
    <w:rsid w:val="007F0442"/>
    <w:rsid w:val="007F44EB"/>
    <w:rsid w:val="007F482F"/>
    <w:rsid w:val="007F7C94"/>
    <w:rsid w:val="0080398D"/>
    <w:rsid w:val="00806385"/>
    <w:rsid w:val="00807CC5"/>
    <w:rsid w:val="00811F29"/>
    <w:rsid w:val="00812814"/>
    <w:rsid w:val="00814CC6"/>
    <w:rsid w:val="0081566C"/>
    <w:rsid w:val="00831751"/>
    <w:rsid w:val="00833369"/>
    <w:rsid w:val="00835B42"/>
    <w:rsid w:val="00840856"/>
    <w:rsid w:val="00842A4E"/>
    <w:rsid w:val="008451AA"/>
    <w:rsid w:val="00847D99"/>
    <w:rsid w:val="0085038E"/>
    <w:rsid w:val="0086271D"/>
    <w:rsid w:val="0086420B"/>
    <w:rsid w:val="00864DBF"/>
    <w:rsid w:val="00865AE2"/>
    <w:rsid w:val="008664C4"/>
    <w:rsid w:val="008723C2"/>
    <w:rsid w:val="00880F5E"/>
    <w:rsid w:val="0089042E"/>
    <w:rsid w:val="0089601F"/>
    <w:rsid w:val="008A28BB"/>
    <w:rsid w:val="008A7313"/>
    <w:rsid w:val="008A7A1B"/>
    <w:rsid w:val="008A7D91"/>
    <w:rsid w:val="008B7FC7"/>
    <w:rsid w:val="008C2A3F"/>
    <w:rsid w:val="008C4337"/>
    <w:rsid w:val="008C4F06"/>
    <w:rsid w:val="008C5B65"/>
    <w:rsid w:val="008D5609"/>
    <w:rsid w:val="008E0A57"/>
    <w:rsid w:val="008E12A8"/>
    <w:rsid w:val="008E1E4A"/>
    <w:rsid w:val="008E6BF3"/>
    <w:rsid w:val="008F0615"/>
    <w:rsid w:val="008F103E"/>
    <w:rsid w:val="008F1FDB"/>
    <w:rsid w:val="008F36FB"/>
    <w:rsid w:val="008F4234"/>
    <w:rsid w:val="0090409E"/>
    <w:rsid w:val="0090427F"/>
    <w:rsid w:val="00920506"/>
    <w:rsid w:val="00920FAE"/>
    <w:rsid w:val="00922636"/>
    <w:rsid w:val="0092449A"/>
    <w:rsid w:val="0092468F"/>
    <w:rsid w:val="00924FAA"/>
    <w:rsid w:val="00926F37"/>
    <w:rsid w:val="00931DEB"/>
    <w:rsid w:val="00933957"/>
    <w:rsid w:val="00941994"/>
    <w:rsid w:val="00950605"/>
    <w:rsid w:val="00952046"/>
    <w:rsid w:val="00952233"/>
    <w:rsid w:val="00952E94"/>
    <w:rsid w:val="00954D66"/>
    <w:rsid w:val="00963F8F"/>
    <w:rsid w:val="00973C62"/>
    <w:rsid w:val="00974898"/>
    <w:rsid w:val="00975D76"/>
    <w:rsid w:val="00977B30"/>
    <w:rsid w:val="00982E51"/>
    <w:rsid w:val="00985116"/>
    <w:rsid w:val="009874B9"/>
    <w:rsid w:val="00993581"/>
    <w:rsid w:val="009A0B8C"/>
    <w:rsid w:val="009A288C"/>
    <w:rsid w:val="009A64C1"/>
    <w:rsid w:val="009B31C7"/>
    <w:rsid w:val="009B6697"/>
    <w:rsid w:val="009B7F6E"/>
    <w:rsid w:val="009C2EA4"/>
    <w:rsid w:val="009C4C04"/>
    <w:rsid w:val="009C4EF2"/>
    <w:rsid w:val="009C582E"/>
    <w:rsid w:val="009F3E95"/>
    <w:rsid w:val="009F5A1D"/>
    <w:rsid w:val="009F7566"/>
    <w:rsid w:val="009F777B"/>
    <w:rsid w:val="00A0071C"/>
    <w:rsid w:val="00A01112"/>
    <w:rsid w:val="00A0206A"/>
    <w:rsid w:val="00A03B1F"/>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A5"/>
    <w:rsid w:val="00A604CD"/>
    <w:rsid w:val="00A60FE6"/>
    <w:rsid w:val="00A622F5"/>
    <w:rsid w:val="00A63B37"/>
    <w:rsid w:val="00A654BE"/>
    <w:rsid w:val="00A66DD6"/>
    <w:rsid w:val="00A771FD"/>
    <w:rsid w:val="00A82D50"/>
    <w:rsid w:val="00A874EF"/>
    <w:rsid w:val="00A95415"/>
    <w:rsid w:val="00AA3C89"/>
    <w:rsid w:val="00AA5800"/>
    <w:rsid w:val="00AB16FA"/>
    <w:rsid w:val="00AB32BD"/>
    <w:rsid w:val="00AB4723"/>
    <w:rsid w:val="00AC4CDB"/>
    <w:rsid w:val="00AC70FE"/>
    <w:rsid w:val="00AD33A8"/>
    <w:rsid w:val="00AD4358"/>
    <w:rsid w:val="00AE149A"/>
    <w:rsid w:val="00AF61E1"/>
    <w:rsid w:val="00AF638A"/>
    <w:rsid w:val="00B00141"/>
    <w:rsid w:val="00B009AA"/>
    <w:rsid w:val="00B01B71"/>
    <w:rsid w:val="00B030C8"/>
    <w:rsid w:val="00B056E7"/>
    <w:rsid w:val="00B05B71"/>
    <w:rsid w:val="00B10035"/>
    <w:rsid w:val="00B15C76"/>
    <w:rsid w:val="00B165E6"/>
    <w:rsid w:val="00B235DB"/>
    <w:rsid w:val="00B31C07"/>
    <w:rsid w:val="00B4340B"/>
    <w:rsid w:val="00B447C0"/>
    <w:rsid w:val="00B45D7F"/>
    <w:rsid w:val="00B51DB1"/>
    <w:rsid w:val="00B5229B"/>
    <w:rsid w:val="00B52436"/>
    <w:rsid w:val="00B548A2"/>
    <w:rsid w:val="00B56934"/>
    <w:rsid w:val="00B626EC"/>
    <w:rsid w:val="00B62F03"/>
    <w:rsid w:val="00B72444"/>
    <w:rsid w:val="00B861DF"/>
    <w:rsid w:val="00B93B62"/>
    <w:rsid w:val="00B953D1"/>
    <w:rsid w:val="00BA30D0"/>
    <w:rsid w:val="00BA7E19"/>
    <w:rsid w:val="00BB0D32"/>
    <w:rsid w:val="00BC2C42"/>
    <w:rsid w:val="00BC76B5"/>
    <w:rsid w:val="00BD5420"/>
    <w:rsid w:val="00BD5C33"/>
    <w:rsid w:val="00BD7A2E"/>
    <w:rsid w:val="00BD7B06"/>
    <w:rsid w:val="00BE04F0"/>
    <w:rsid w:val="00BE5865"/>
    <w:rsid w:val="00BF486C"/>
    <w:rsid w:val="00BF4C70"/>
    <w:rsid w:val="00C0287D"/>
    <w:rsid w:val="00C04BD2"/>
    <w:rsid w:val="00C12198"/>
    <w:rsid w:val="00C13EEC"/>
    <w:rsid w:val="00C14689"/>
    <w:rsid w:val="00C156A4"/>
    <w:rsid w:val="00C20FAA"/>
    <w:rsid w:val="00C2459D"/>
    <w:rsid w:val="00C316F1"/>
    <w:rsid w:val="00C42C95"/>
    <w:rsid w:val="00C4470F"/>
    <w:rsid w:val="00C55E5B"/>
    <w:rsid w:val="00C57D64"/>
    <w:rsid w:val="00C62739"/>
    <w:rsid w:val="00C6441D"/>
    <w:rsid w:val="00C65436"/>
    <w:rsid w:val="00C720A4"/>
    <w:rsid w:val="00C7611C"/>
    <w:rsid w:val="00C76B41"/>
    <w:rsid w:val="00C94097"/>
    <w:rsid w:val="00C949B7"/>
    <w:rsid w:val="00C96D5B"/>
    <w:rsid w:val="00CA0DF8"/>
    <w:rsid w:val="00CA4269"/>
    <w:rsid w:val="00CA682D"/>
    <w:rsid w:val="00CA7330"/>
    <w:rsid w:val="00CB13CD"/>
    <w:rsid w:val="00CB1C84"/>
    <w:rsid w:val="00CB64F0"/>
    <w:rsid w:val="00CB6BA8"/>
    <w:rsid w:val="00CC2909"/>
    <w:rsid w:val="00CC318C"/>
    <w:rsid w:val="00CC3DEE"/>
    <w:rsid w:val="00CC506C"/>
    <w:rsid w:val="00CD0549"/>
    <w:rsid w:val="00CD472F"/>
    <w:rsid w:val="00CD53C0"/>
    <w:rsid w:val="00CF20F5"/>
    <w:rsid w:val="00CF40BF"/>
    <w:rsid w:val="00CF47B3"/>
    <w:rsid w:val="00D05E6F"/>
    <w:rsid w:val="00D16264"/>
    <w:rsid w:val="00D24F2A"/>
    <w:rsid w:val="00D26F9A"/>
    <w:rsid w:val="00D27929"/>
    <w:rsid w:val="00D33442"/>
    <w:rsid w:val="00D35B60"/>
    <w:rsid w:val="00D44BAD"/>
    <w:rsid w:val="00D45B55"/>
    <w:rsid w:val="00D60780"/>
    <w:rsid w:val="00D6494C"/>
    <w:rsid w:val="00D6511F"/>
    <w:rsid w:val="00D7097B"/>
    <w:rsid w:val="00D8375E"/>
    <w:rsid w:val="00D9015B"/>
    <w:rsid w:val="00D912E2"/>
    <w:rsid w:val="00D91DFA"/>
    <w:rsid w:val="00D93E79"/>
    <w:rsid w:val="00D97A0E"/>
    <w:rsid w:val="00DA159A"/>
    <w:rsid w:val="00DA2E80"/>
    <w:rsid w:val="00DA36A8"/>
    <w:rsid w:val="00DB1AB2"/>
    <w:rsid w:val="00DB5190"/>
    <w:rsid w:val="00DB77FF"/>
    <w:rsid w:val="00DC0619"/>
    <w:rsid w:val="00DC4FDF"/>
    <w:rsid w:val="00DC66F0"/>
    <w:rsid w:val="00DD3A65"/>
    <w:rsid w:val="00DD4A99"/>
    <w:rsid w:val="00DD62C6"/>
    <w:rsid w:val="00DE7137"/>
    <w:rsid w:val="00DF0EA7"/>
    <w:rsid w:val="00DF722D"/>
    <w:rsid w:val="00E00498"/>
    <w:rsid w:val="00E0134E"/>
    <w:rsid w:val="00E034A2"/>
    <w:rsid w:val="00E128D6"/>
    <w:rsid w:val="00E14ADB"/>
    <w:rsid w:val="00E15836"/>
    <w:rsid w:val="00E16696"/>
    <w:rsid w:val="00E2617A"/>
    <w:rsid w:val="00E31CD4"/>
    <w:rsid w:val="00E36B0D"/>
    <w:rsid w:val="00E45134"/>
    <w:rsid w:val="00E45656"/>
    <w:rsid w:val="00E511FD"/>
    <w:rsid w:val="00E538E6"/>
    <w:rsid w:val="00E66239"/>
    <w:rsid w:val="00E7151C"/>
    <w:rsid w:val="00E7252B"/>
    <w:rsid w:val="00E802A2"/>
    <w:rsid w:val="00E85C0B"/>
    <w:rsid w:val="00EA1683"/>
    <w:rsid w:val="00EB13D7"/>
    <w:rsid w:val="00EB1E83"/>
    <w:rsid w:val="00EB64AE"/>
    <w:rsid w:val="00EC0376"/>
    <w:rsid w:val="00EC0421"/>
    <w:rsid w:val="00ED22CB"/>
    <w:rsid w:val="00ED2331"/>
    <w:rsid w:val="00ED39E7"/>
    <w:rsid w:val="00ED67AF"/>
    <w:rsid w:val="00ED789A"/>
    <w:rsid w:val="00EE128C"/>
    <w:rsid w:val="00EE1D66"/>
    <w:rsid w:val="00EE4C48"/>
    <w:rsid w:val="00EF26BF"/>
    <w:rsid w:val="00EF5BFE"/>
    <w:rsid w:val="00EF66D9"/>
    <w:rsid w:val="00EF68E3"/>
    <w:rsid w:val="00EF6BA5"/>
    <w:rsid w:val="00EF780D"/>
    <w:rsid w:val="00EF7A98"/>
    <w:rsid w:val="00F0267E"/>
    <w:rsid w:val="00F065FF"/>
    <w:rsid w:val="00F11B47"/>
    <w:rsid w:val="00F135CD"/>
    <w:rsid w:val="00F20EC0"/>
    <w:rsid w:val="00F21ABD"/>
    <w:rsid w:val="00F25D8D"/>
    <w:rsid w:val="00F37375"/>
    <w:rsid w:val="00F3781F"/>
    <w:rsid w:val="00F44CCB"/>
    <w:rsid w:val="00F474C9"/>
    <w:rsid w:val="00F5126B"/>
    <w:rsid w:val="00F54EA3"/>
    <w:rsid w:val="00F60B78"/>
    <w:rsid w:val="00F61675"/>
    <w:rsid w:val="00F6686B"/>
    <w:rsid w:val="00F67F74"/>
    <w:rsid w:val="00F712B3"/>
    <w:rsid w:val="00F73DE3"/>
    <w:rsid w:val="00F744BF"/>
    <w:rsid w:val="00F77219"/>
    <w:rsid w:val="00F773CE"/>
    <w:rsid w:val="00F84DD2"/>
    <w:rsid w:val="00F93C15"/>
    <w:rsid w:val="00F95BE1"/>
    <w:rsid w:val="00F96853"/>
    <w:rsid w:val="00FA4663"/>
    <w:rsid w:val="00FA7105"/>
    <w:rsid w:val="00FB0872"/>
    <w:rsid w:val="00FB54CC"/>
    <w:rsid w:val="00FB6E16"/>
    <w:rsid w:val="00FC6C2E"/>
    <w:rsid w:val="00FD1A37"/>
    <w:rsid w:val="00FD4E5B"/>
    <w:rsid w:val="00FE4EE0"/>
    <w:rsid w:val="00FE6454"/>
    <w:rsid w:val="00FF199F"/>
    <w:rsid w:val="00FF4B1F"/>
    <w:rsid w:val="00FF6164"/>
    <w:rsid w:val="00FF691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82093D"/>
  <w15:docId w15:val="{BF118017-2A25-45B7-8644-89F09990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uiPriority w:val="34"/>
    <w:qFormat/>
    <w:rsid w:val="002F0B5D"/>
    <w:pPr>
      <w:tabs>
        <w:tab w:val="clear" w:pos="1134"/>
      </w:tabs>
      <w:ind w:left="720"/>
      <w:jc w:val="left"/>
    </w:pPr>
    <w:rPr>
      <w:rFonts w:ascii="Arial" w:eastAsia="SimSun" w:hAnsi="Arial" w:cs="Times New Roman"/>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1202">
      <w:bodyDiv w:val="1"/>
      <w:marLeft w:val="0"/>
      <w:marRight w:val="0"/>
      <w:marTop w:val="0"/>
      <w:marBottom w:val="0"/>
      <w:divBdr>
        <w:top w:val="none" w:sz="0" w:space="0" w:color="auto"/>
        <w:left w:val="none" w:sz="0" w:space="0" w:color="auto"/>
        <w:bottom w:val="none" w:sz="0" w:space="0" w:color="auto"/>
        <w:right w:val="none" w:sz="0" w:space="0" w:color="auto"/>
      </w:divBdr>
    </w:div>
    <w:div w:id="383529544">
      <w:bodyDiv w:val="1"/>
      <w:marLeft w:val="0"/>
      <w:marRight w:val="0"/>
      <w:marTop w:val="0"/>
      <w:marBottom w:val="0"/>
      <w:divBdr>
        <w:top w:val="none" w:sz="0" w:space="0" w:color="auto"/>
        <w:left w:val="none" w:sz="0" w:space="0" w:color="auto"/>
        <w:bottom w:val="none" w:sz="0" w:space="0" w:color="auto"/>
        <w:right w:val="none" w:sz="0" w:space="0" w:color="auto"/>
      </w:divBdr>
    </w:div>
    <w:div w:id="913465378">
      <w:bodyDiv w:val="1"/>
      <w:marLeft w:val="0"/>
      <w:marRight w:val="0"/>
      <w:marTop w:val="0"/>
      <w:marBottom w:val="0"/>
      <w:divBdr>
        <w:top w:val="none" w:sz="0" w:space="0" w:color="auto"/>
        <w:left w:val="none" w:sz="0" w:space="0" w:color="auto"/>
        <w:bottom w:val="none" w:sz="0" w:space="0" w:color="auto"/>
        <w:right w:val="none" w:sz="0" w:space="0" w:color="auto"/>
      </w:divBdr>
    </w:div>
    <w:div w:id="11483285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14611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21607" TargetMode="External"/><Relationship Id="rId18" Type="http://schemas.openxmlformats.org/officeDocument/2006/relationships/hyperlink" Target="https://community.wmo.int/activity-areas/aviation/resources/amp-qual-comp-amendments" TargetMode="External"/><Relationship Id="rId26" Type="http://schemas.openxmlformats.org/officeDocument/2006/relationships/hyperlink" Target="https://library.wmo.int/index.php?lvl=notice_display&amp;id=14073" TargetMode="External"/><Relationship Id="rId3" Type="http://schemas.openxmlformats.org/officeDocument/2006/relationships/customXml" Target="../customXml/item3.xml"/><Relationship Id="rId21" Type="http://schemas.openxmlformats.org/officeDocument/2006/relationships/hyperlink" Target="https://library.wmo.int/index.php?lvl=notice_display&amp;id=14073"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library.wmo.int/index.php?lvl=notice_display&amp;id=21607" TargetMode="External"/><Relationship Id="rId25" Type="http://schemas.openxmlformats.org/officeDocument/2006/relationships/hyperlink" Target="https://library.wmo.int/index.php?lvl=notice_display&amp;id=21607"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index.php?lvl=notice_display&amp;id=14073" TargetMode="External"/><Relationship Id="rId20" Type="http://schemas.openxmlformats.org/officeDocument/2006/relationships/hyperlink" Target="https://community.wmo.int/activity-areas/aviation/reports/final-reports" TargetMode="External"/><Relationship Id="rId29" Type="http://schemas.openxmlformats.org/officeDocument/2006/relationships/hyperlink" Target="https://www.wmo.int/aemp/implementation_are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1407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index.php?lvl=notice_display&amp;id=21607" TargetMode="External"/><Relationship Id="rId23" Type="http://schemas.openxmlformats.org/officeDocument/2006/relationships/hyperlink" Target="https://community.wmo.int/activity-areas/aviation/reports/final-reports" TargetMode="External"/><Relationship Id="rId28" Type="http://schemas.openxmlformats.org/officeDocument/2006/relationships/hyperlink" Target="https://library.wmo.int/index.php?lvl=notice_display&amp;id=14073" TargetMode="External"/><Relationship Id="rId10" Type="http://schemas.openxmlformats.org/officeDocument/2006/relationships/endnotes" Target="endnotes.xml"/><Relationship Id="rId19" Type="http://schemas.openxmlformats.org/officeDocument/2006/relationships/hyperlink" Target="https://community.wmo.int/activity-areas/aviation/reports/final-report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073" TargetMode="External"/><Relationship Id="rId22" Type="http://schemas.openxmlformats.org/officeDocument/2006/relationships/hyperlink" Target="https://library.wmo.int/index.php?lvl=notice_display&amp;id=21607" TargetMode="External"/><Relationship Id="rId27" Type="http://schemas.openxmlformats.org/officeDocument/2006/relationships/hyperlink" Target="https://library.wmo.int/index.php?lvl=notice_display&amp;id=21607" TargetMode="External"/><Relationship Id="rId30" Type="http://schemas.openxmlformats.org/officeDocument/2006/relationships/hyperlink" Target="https://library.wmo.int/index.php?lvl=notice_display&amp;id=21607"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aviationtraining.wmo.int/" TargetMode="External"/><Relationship Id="rId2" Type="http://schemas.openxmlformats.org/officeDocument/2006/relationships/hyperlink" Target="http://www.caem.wmo.int/moodle/" TargetMode="External"/><Relationship Id="rId1" Type="http://schemas.openxmlformats.org/officeDocument/2006/relationships/hyperlink" Target="https://aviationtraining.wm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403842-336F-4AF8-A668-F49A9E501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55AA735B-0453-7946-981E-65C05B2A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SERCOM-2-dxx-Template_es</Template>
  <TotalTime>9</TotalTime>
  <Pages>26</Pages>
  <Words>9542</Words>
  <Characters>52482</Characters>
  <Application>Microsoft Office Word</Application>
  <DocSecurity>0</DocSecurity>
  <Lines>437</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61901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4</cp:revision>
  <cp:lastPrinted>2013-03-12T09:27:00Z</cp:lastPrinted>
  <dcterms:created xsi:type="dcterms:W3CDTF">2022-10-24T13:23:00Z</dcterms:created>
  <dcterms:modified xsi:type="dcterms:W3CDTF">2022-10-24T14:08:00Z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